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E4E05" w14:textId="77777777" w:rsidR="00A70693" w:rsidRPr="00A70693" w:rsidRDefault="00A70693" w:rsidP="00A70693">
      <w:pPr>
        <w:shd w:val="clear" w:color="auto" w:fill="FFFFFF"/>
        <w:spacing w:before="300" w:after="150" w:line="405" w:lineRule="atLeast"/>
        <w:outlineLvl w:val="2"/>
        <w:rPr>
          <w:rFonts w:ascii="Milo" w:eastAsia="Times New Roman" w:hAnsi="Milo" w:cs="Times New Roman"/>
          <w:b/>
          <w:bCs/>
          <w:caps/>
          <w:color w:val="960C22"/>
          <w:sz w:val="34"/>
          <w:szCs w:val="34"/>
        </w:rPr>
      </w:pPr>
      <w:r w:rsidRPr="00A70693">
        <w:rPr>
          <w:rFonts w:ascii="Milo" w:eastAsia="Times New Roman" w:hAnsi="Milo" w:cs="Times New Roman"/>
          <w:b/>
          <w:bCs/>
          <w:caps/>
          <w:color w:val="960C22"/>
          <w:sz w:val="34"/>
          <w:szCs w:val="34"/>
        </w:rPr>
        <w:t>MENTAL HEALTH ACROSS CULTURES: ACCESS, TREATMENT ENGAGEMENT, AND STIGMA (MH ACCESS) PROGRAM</w:t>
      </w:r>
    </w:p>
    <w:p w14:paraId="084AC77B" w14:textId="77777777" w:rsidR="00144D37" w:rsidRDefault="00A70693" w:rsidP="00A70693">
      <w:pPr>
        <w:shd w:val="clear" w:color="auto" w:fill="FFFFFF"/>
        <w:spacing w:after="240"/>
        <w:rPr>
          <w:ins w:id="0" w:author="Manning, Katy D" w:date="2020-07-30T10:28:00Z"/>
          <w:rFonts w:ascii="Milo" w:eastAsia="Times New Roman" w:hAnsi="Milo" w:cs="Times New Roman"/>
          <w:color w:val="111111"/>
          <w:sz w:val="27"/>
          <w:szCs w:val="27"/>
        </w:rPr>
      </w:pPr>
      <w:r w:rsidRPr="00A70693">
        <w:rPr>
          <w:rFonts w:ascii="Milo" w:eastAsia="Times New Roman" w:hAnsi="Milo" w:cs="Times New Roman"/>
          <w:color w:val="111111"/>
          <w:sz w:val="27"/>
          <w:szCs w:val="27"/>
        </w:rPr>
        <w:t>The majority of individuals with mental health needs do not access effective mental health treatment. Further, 20%</w:t>
      </w:r>
      <w:del w:id="1" w:author="Manning, Katy D" w:date="2020-07-30T10:26:00Z">
        <w:r w:rsidRPr="00A70693" w:rsidDel="00144D37">
          <w:rPr>
            <w:rFonts w:ascii="Milo" w:eastAsia="Times New Roman" w:hAnsi="Milo" w:cs="Times New Roman"/>
            <w:color w:val="111111"/>
            <w:sz w:val="27"/>
            <w:szCs w:val="27"/>
          </w:rPr>
          <w:delText xml:space="preserve"> to</w:delText>
        </w:r>
      </w:del>
      <w:ins w:id="2" w:author="Manning, Katy D" w:date="2020-07-30T10:26:00Z">
        <w:r w:rsidR="00144D37">
          <w:rPr>
            <w:rFonts w:ascii="Milo" w:eastAsia="Times New Roman" w:hAnsi="Milo" w:cs="Times New Roman"/>
            <w:color w:val="111111"/>
            <w:sz w:val="27"/>
            <w:szCs w:val="27"/>
          </w:rPr>
          <w:t>-</w:t>
        </w:r>
      </w:ins>
      <w:r w:rsidRPr="00A70693">
        <w:rPr>
          <w:rFonts w:ascii="Milo" w:eastAsia="Times New Roman" w:hAnsi="Milo" w:cs="Times New Roman"/>
          <w:color w:val="111111"/>
          <w:sz w:val="27"/>
          <w:szCs w:val="27"/>
        </w:rPr>
        <w:t xml:space="preserve"> 70% of individuals who initiate mental health services </w:t>
      </w:r>
      <w:del w:id="3" w:author="Manning, Katy D" w:date="2020-07-30T10:26:00Z">
        <w:r w:rsidRPr="00A70693" w:rsidDel="00144D37">
          <w:rPr>
            <w:rFonts w:ascii="Milo" w:eastAsia="Times New Roman" w:hAnsi="Milo" w:cs="Times New Roman"/>
            <w:color w:val="111111"/>
            <w:sz w:val="27"/>
            <w:szCs w:val="27"/>
          </w:rPr>
          <w:delText xml:space="preserve">disengage and </w:delText>
        </w:r>
      </w:del>
      <w:r w:rsidRPr="00A70693">
        <w:rPr>
          <w:rFonts w:ascii="Milo" w:eastAsia="Times New Roman" w:hAnsi="Milo" w:cs="Times New Roman"/>
          <w:color w:val="111111"/>
          <w:sz w:val="27"/>
          <w:szCs w:val="27"/>
        </w:rPr>
        <w:t xml:space="preserve">discontinue treatment prematurely. Mental health </w:t>
      </w:r>
      <w:del w:id="4" w:author="Manning, Katy D" w:date="2020-07-30T10:27:00Z">
        <w:r w:rsidRPr="00A70693" w:rsidDel="00144D37">
          <w:rPr>
            <w:rFonts w:ascii="Milo" w:eastAsia="Times New Roman" w:hAnsi="Milo" w:cs="Times New Roman"/>
            <w:color w:val="111111"/>
            <w:sz w:val="27"/>
            <w:szCs w:val="27"/>
          </w:rPr>
          <w:delText xml:space="preserve">interventions and </w:delText>
        </w:r>
      </w:del>
      <w:r w:rsidRPr="00A70693">
        <w:rPr>
          <w:rFonts w:ascii="Milo" w:eastAsia="Times New Roman" w:hAnsi="Milo" w:cs="Times New Roman"/>
          <w:color w:val="111111"/>
          <w:sz w:val="27"/>
          <w:szCs w:val="27"/>
        </w:rPr>
        <w:t>services are likely to be ineffective with individuals who do not access</w:t>
      </w:r>
      <w:ins w:id="5" w:author="Manning, Katy D" w:date="2020-07-30T10:27:00Z">
        <w:r w:rsidR="00144D37">
          <w:rPr>
            <w:rFonts w:ascii="Milo" w:eastAsia="Times New Roman" w:hAnsi="Milo" w:cs="Times New Roman"/>
            <w:color w:val="111111"/>
            <w:sz w:val="27"/>
            <w:szCs w:val="27"/>
          </w:rPr>
          <w:t xml:space="preserve"> treatment</w:t>
        </w:r>
      </w:ins>
      <w:r w:rsidRPr="00A70693">
        <w:rPr>
          <w:rFonts w:ascii="Milo" w:eastAsia="Times New Roman" w:hAnsi="Milo" w:cs="Times New Roman"/>
          <w:color w:val="111111"/>
          <w:sz w:val="27"/>
          <w:szCs w:val="27"/>
        </w:rPr>
        <w:t xml:space="preserve">, </w:t>
      </w:r>
      <w:ins w:id="6" w:author="Manning, Katy D" w:date="2020-07-30T10:27:00Z">
        <w:r w:rsidR="00144D37">
          <w:rPr>
            <w:rFonts w:ascii="Milo" w:eastAsia="Times New Roman" w:hAnsi="Milo" w:cs="Times New Roman"/>
            <w:color w:val="111111"/>
            <w:sz w:val="27"/>
            <w:szCs w:val="27"/>
          </w:rPr>
          <w:t xml:space="preserve">who </w:t>
        </w:r>
      </w:ins>
      <w:r w:rsidRPr="00A70693">
        <w:rPr>
          <w:rFonts w:ascii="Milo" w:eastAsia="Times New Roman" w:hAnsi="Milo" w:cs="Times New Roman"/>
          <w:color w:val="111111"/>
          <w:sz w:val="27"/>
          <w:szCs w:val="27"/>
        </w:rPr>
        <w:t xml:space="preserve">drop out of treatment prematurely, or who </w:t>
      </w:r>
      <w:del w:id="7" w:author="Manning, Katy D" w:date="2020-07-30T10:28:00Z">
        <w:r w:rsidRPr="00A70693" w:rsidDel="00144D37">
          <w:rPr>
            <w:rFonts w:ascii="Milo" w:eastAsia="Times New Roman" w:hAnsi="Milo" w:cs="Times New Roman"/>
            <w:color w:val="111111"/>
            <w:sz w:val="27"/>
            <w:szCs w:val="27"/>
          </w:rPr>
          <w:delText>fail to engage</w:delText>
        </w:r>
      </w:del>
      <w:ins w:id="8" w:author="Manning, Katy D" w:date="2020-07-30T10:28:00Z">
        <w:r w:rsidR="00144D37">
          <w:rPr>
            <w:rFonts w:ascii="Milo" w:eastAsia="Times New Roman" w:hAnsi="Milo" w:cs="Times New Roman"/>
            <w:color w:val="111111"/>
            <w:sz w:val="27"/>
            <w:szCs w:val="27"/>
          </w:rPr>
          <w:t>do not adhere</w:t>
        </w:r>
      </w:ins>
      <w:r w:rsidRPr="00A70693">
        <w:rPr>
          <w:rFonts w:ascii="Milo" w:eastAsia="Times New Roman" w:hAnsi="Milo" w:cs="Times New Roman"/>
          <w:color w:val="111111"/>
          <w:sz w:val="27"/>
          <w:szCs w:val="27"/>
        </w:rPr>
        <w:t xml:space="preserve"> to intervention protocols. </w:t>
      </w:r>
    </w:p>
    <w:p w14:paraId="3233F3B4" w14:textId="37D36FDC" w:rsidR="00A70693" w:rsidRPr="00A70693" w:rsidRDefault="00A70693" w:rsidP="00A70693">
      <w:pPr>
        <w:shd w:val="clear" w:color="auto" w:fill="FFFFFF"/>
        <w:spacing w:after="240"/>
        <w:rPr>
          <w:rFonts w:ascii="Milo" w:eastAsia="Times New Roman" w:hAnsi="Milo" w:cs="Times New Roman"/>
          <w:color w:val="111111"/>
          <w:sz w:val="27"/>
          <w:szCs w:val="27"/>
        </w:rPr>
      </w:pPr>
      <w:r w:rsidRPr="00A70693">
        <w:rPr>
          <w:rFonts w:ascii="Milo" w:eastAsia="Times New Roman" w:hAnsi="Milo" w:cs="Times New Roman"/>
          <w:color w:val="111111"/>
          <w:sz w:val="27"/>
          <w:szCs w:val="27"/>
        </w:rPr>
        <w:t>Despite annual investments of millions of dollars to develop and disseminate these interventions, nonengagement remains a significant threat to treatment effectiveness. Research has identified a range of attitudinal and structural barriers and promoters for individuals seeking and remaining engaged in treatment. Many of these treatment barriers and promoters are similar across cultures, while many more are entrenched in the culture that influences the help-seeking process and service utilization. Stigma and exclusion in all communities can often exert a destructive effect on the lives and functioning of people with mental health issues, including their recovery, functioning, and participation in society at large. A need exists for greater understanding and cultural sensitivity to identify specific experiences, attitudes, and perceptions regarding mental illness to deliver services more effectively to underserved and marginalized populations.</w:t>
      </w:r>
    </w:p>
    <w:p w14:paraId="0E190AB9" w14:textId="1175D61F" w:rsidR="00A70693" w:rsidRPr="00A70693" w:rsidRDefault="00A70693" w:rsidP="00A70693">
      <w:pPr>
        <w:shd w:val="clear" w:color="auto" w:fill="FFFFFF"/>
        <w:spacing w:before="240" w:after="240"/>
        <w:rPr>
          <w:rFonts w:ascii="Milo" w:eastAsia="Times New Roman" w:hAnsi="Milo" w:cs="Times New Roman"/>
          <w:color w:val="111111"/>
          <w:sz w:val="27"/>
          <w:szCs w:val="27"/>
        </w:rPr>
      </w:pPr>
      <w:r w:rsidRPr="00A70693">
        <w:rPr>
          <w:rFonts w:ascii="Milo" w:eastAsia="Times New Roman" w:hAnsi="Milo" w:cs="Times New Roman"/>
          <w:color w:val="111111"/>
          <w:sz w:val="27"/>
          <w:szCs w:val="27"/>
        </w:rPr>
        <w:t xml:space="preserve">The MH Access Program </w:t>
      </w:r>
      <w:del w:id="9" w:author="Manning, Katy D" w:date="2020-07-30T10:30:00Z">
        <w:r w:rsidRPr="00A70693" w:rsidDel="00144D37">
          <w:rPr>
            <w:rFonts w:ascii="Milo" w:eastAsia="Times New Roman" w:hAnsi="Milo" w:cs="Times New Roman"/>
            <w:color w:val="111111"/>
            <w:sz w:val="27"/>
            <w:szCs w:val="27"/>
          </w:rPr>
          <w:delText xml:space="preserve">seeks to </w:delText>
        </w:r>
      </w:del>
      <w:r w:rsidRPr="00A70693">
        <w:rPr>
          <w:rFonts w:ascii="Milo" w:eastAsia="Times New Roman" w:hAnsi="Milo" w:cs="Times New Roman"/>
          <w:color w:val="111111"/>
          <w:sz w:val="27"/>
          <w:szCs w:val="27"/>
        </w:rPr>
        <w:t>research</w:t>
      </w:r>
      <w:ins w:id="10" w:author="Manning, Katy D" w:date="2020-07-30T10:30:00Z">
        <w:r w:rsidR="00144D37">
          <w:rPr>
            <w:rFonts w:ascii="Milo" w:eastAsia="Times New Roman" w:hAnsi="Milo" w:cs="Times New Roman"/>
            <w:color w:val="111111"/>
            <w:sz w:val="27"/>
            <w:szCs w:val="27"/>
          </w:rPr>
          <w:t>es</w:t>
        </w:r>
      </w:ins>
      <w:r w:rsidRPr="00A70693">
        <w:rPr>
          <w:rFonts w:ascii="Milo" w:eastAsia="Times New Roman" w:hAnsi="Milo" w:cs="Times New Roman"/>
          <w:color w:val="111111"/>
          <w:sz w:val="27"/>
          <w:szCs w:val="27"/>
        </w:rPr>
        <w:t xml:space="preserve"> barriers</w:t>
      </w:r>
      <w:ins w:id="11" w:author="Manning, Katy D" w:date="2020-07-30T10:31:00Z">
        <w:r w:rsidR="00144D37">
          <w:rPr>
            <w:rFonts w:ascii="Milo" w:eastAsia="Times New Roman" w:hAnsi="Milo" w:cs="Times New Roman"/>
            <w:color w:val="111111"/>
            <w:sz w:val="27"/>
            <w:szCs w:val="27"/>
          </w:rPr>
          <w:t xml:space="preserve"> and </w:t>
        </w:r>
      </w:ins>
      <w:del w:id="12" w:author="Manning, Katy D" w:date="2020-07-30T10:31:00Z">
        <w:r w:rsidRPr="00A70693" w:rsidDel="00144D37">
          <w:rPr>
            <w:rFonts w:ascii="Milo" w:eastAsia="Times New Roman" w:hAnsi="Milo" w:cs="Times New Roman"/>
            <w:color w:val="111111"/>
            <w:sz w:val="27"/>
            <w:szCs w:val="27"/>
          </w:rPr>
          <w:delText xml:space="preserve">, </w:delText>
        </w:r>
      </w:del>
      <w:r w:rsidRPr="00A70693">
        <w:rPr>
          <w:rFonts w:ascii="Milo" w:eastAsia="Times New Roman" w:hAnsi="Milo" w:cs="Times New Roman"/>
          <w:color w:val="111111"/>
          <w:sz w:val="27"/>
          <w:szCs w:val="27"/>
        </w:rPr>
        <w:t>promoters</w:t>
      </w:r>
      <w:ins w:id="13" w:author="Manning, Katy D" w:date="2020-07-30T10:31:00Z">
        <w:r w:rsidR="00144D37">
          <w:rPr>
            <w:rFonts w:ascii="Milo" w:eastAsia="Times New Roman" w:hAnsi="Milo" w:cs="Times New Roman"/>
            <w:color w:val="111111"/>
            <w:sz w:val="27"/>
            <w:szCs w:val="27"/>
          </w:rPr>
          <w:t xml:space="preserve"> to treatment engagement</w:t>
        </w:r>
      </w:ins>
      <w:r w:rsidRPr="00A70693">
        <w:rPr>
          <w:rFonts w:ascii="Milo" w:eastAsia="Times New Roman" w:hAnsi="Milo" w:cs="Times New Roman"/>
          <w:color w:val="111111"/>
          <w:sz w:val="27"/>
          <w:szCs w:val="27"/>
        </w:rPr>
        <w:t xml:space="preserve">, stigma, </w:t>
      </w:r>
      <w:del w:id="14" w:author="Manning, Katy D" w:date="2020-07-30T10:32:00Z">
        <w:r w:rsidRPr="00A70693" w:rsidDel="00B457EC">
          <w:rPr>
            <w:rFonts w:ascii="Milo" w:eastAsia="Times New Roman" w:hAnsi="Milo" w:cs="Times New Roman"/>
            <w:color w:val="111111"/>
            <w:sz w:val="27"/>
            <w:szCs w:val="27"/>
          </w:rPr>
          <w:delText xml:space="preserve">treatment beliefs, </w:delText>
        </w:r>
      </w:del>
      <w:r w:rsidRPr="00A70693">
        <w:rPr>
          <w:rFonts w:ascii="Milo" w:eastAsia="Times New Roman" w:hAnsi="Milo" w:cs="Times New Roman"/>
          <w:color w:val="111111"/>
          <w:sz w:val="27"/>
          <w:szCs w:val="27"/>
        </w:rPr>
        <w:t xml:space="preserve">perceptions, and the </w:t>
      </w:r>
      <w:del w:id="15" w:author="Manning, Katy D" w:date="2020-07-30T10:32:00Z">
        <w:r w:rsidRPr="00A70693" w:rsidDel="00B457EC">
          <w:rPr>
            <w:rFonts w:ascii="Milo" w:eastAsia="Times New Roman" w:hAnsi="Milo" w:cs="Times New Roman"/>
            <w:color w:val="111111"/>
            <w:sz w:val="27"/>
            <w:szCs w:val="27"/>
          </w:rPr>
          <w:delText xml:space="preserve">varied </w:delText>
        </w:r>
      </w:del>
      <w:r w:rsidRPr="00A70693">
        <w:rPr>
          <w:rFonts w:ascii="Milo" w:eastAsia="Times New Roman" w:hAnsi="Milo" w:cs="Times New Roman"/>
          <w:color w:val="111111"/>
          <w:sz w:val="27"/>
          <w:szCs w:val="27"/>
        </w:rPr>
        <w:t>formal and informal pathways to care across ethnic and cultural populations nationally and internationally, specifically in underserved communities. The investigations and examinations of this program will identify and develop common components of help</w:t>
      </w:r>
      <w:ins w:id="16" w:author="Manning, Katy D" w:date="2020-07-30T10:32:00Z">
        <w:r w:rsidR="00B457EC">
          <w:rPr>
            <w:rFonts w:ascii="Milo" w:eastAsia="Times New Roman" w:hAnsi="Milo" w:cs="Times New Roman"/>
            <w:color w:val="111111"/>
            <w:sz w:val="27"/>
            <w:szCs w:val="27"/>
          </w:rPr>
          <w:t>-</w:t>
        </w:r>
      </w:ins>
      <w:del w:id="17" w:author="Manning, Katy D" w:date="2020-07-30T10:32:00Z">
        <w:r w:rsidRPr="00A70693" w:rsidDel="00B457EC">
          <w:rPr>
            <w:rFonts w:ascii="Milo" w:eastAsia="Times New Roman" w:hAnsi="Milo" w:cs="Times New Roman"/>
            <w:color w:val="111111"/>
            <w:sz w:val="27"/>
            <w:szCs w:val="27"/>
          </w:rPr>
          <w:delText xml:space="preserve"> </w:delText>
        </w:r>
      </w:del>
      <w:r w:rsidRPr="00A70693">
        <w:rPr>
          <w:rFonts w:ascii="Milo" w:eastAsia="Times New Roman" w:hAnsi="Milo" w:cs="Times New Roman"/>
          <w:color w:val="111111"/>
          <w:sz w:val="27"/>
          <w:szCs w:val="27"/>
        </w:rPr>
        <w:t xml:space="preserve">seeking and engagement strategies, while addressing </w:t>
      </w:r>
      <w:del w:id="18" w:author="Manning, Katy D" w:date="2020-07-30T10:32:00Z">
        <w:r w:rsidRPr="00A70693" w:rsidDel="00471D4D">
          <w:rPr>
            <w:rFonts w:ascii="Milo" w:eastAsia="Times New Roman" w:hAnsi="Milo" w:cs="Times New Roman"/>
            <w:color w:val="111111"/>
            <w:sz w:val="27"/>
            <w:szCs w:val="27"/>
          </w:rPr>
          <w:delText xml:space="preserve">culturally </w:delText>
        </w:r>
      </w:del>
      <w:ins w:id="19" w:author="Manning, Katy D" w:date="2020-07-30T10:32:00Z">
        <w:r w:rsidR="00471D4D" w:rsidRPr="00A70693">
          <w:rPr>
            <w:rFonts w:ascii="Milo" w:eastAsia="Times New Roman" w:hAnsi="Milo" w:cs="Times New Roman"/>
            <w:color w:val="111111"/>
            <w:sz w:val="27"/>
            <w:szCs w:val="27"/>
          </w:rPr>
          <w:t>culturally</w:t>
        </w:r>
        <w:r w:rsidR="00471D4D">
          <w:rPr>
            <w:rFonts w:ascii="Milo" w:eastAsia="Times New Roman" w:hAnsi="Milo" w:cs="Times New Roman"/>
            <w:color w:val="111111"/>
            <w:sz w:val="27"/>
            <w:szCs w:val="27"/>
          </w:rPr>
          <w:t>-</w:t>
        </w:r>
      </w:ins>
      <w:r w:rsidRPr="00A70693">
        <w:rPr>
          <w:rFonts w:ascii="Milo" w:eastAsia="Times New Roman" w:hAnsi="Milo" w:cs="Times New Roman"/>
          <w:color w:val="111111"/>
          <w:sz w:val="27"/>
          <w:szCs w:val="27"/>
        </w:rPr>
        <w:t xml:space="preserve">bound </w:t>
      </w:r>
      <w:del w:id="20" w:author="Manning, Katy D" w:date="2020-07-30T10:32:00Z">
        <w:r w:rsidRPr="00A70693" w:rsidDel="00471D4D">
          <w:rPr>
            <w:rFonts w:ascii="Milo" w:eastAsia="Times New Roman" w:hAnsi="Milo" w:cs="Times New Roman"/>
            <w:color w:val="111111"/>
            <w:sz w:val="27"/>
            <w:szCs w:val="27"/>
          </w:rPr>
          <w:delText xml:space="preserve">and </w:delText>
        </w:r>
      </w:del>
      <w:r w:rsidRPr="00A70693">
        <w:rPr>
          <w:rFonts w:ascii="Milo" w:eastAsia="Times New Roman" w:hAnsi="Milo" w:cs="Times New Roman"/>
          <w:color w:val="111111"/>
          <w:sz w:val="27"/>
          <w:szCs w:val="27"/>
        </w:rPr>
        <w:t xml:space="preserve">components that can be leveraged to improve access and engagement, as well as informing evidence-based mental health treatments to meet the individual needs of </w:t>
      </w:r>
      <w:del w:id="21" w:author="Manning, Katy D" w:date="2020-07-30T10:33:00Z">
        <w:r w:rsidRPr="00A70693" w:rsidDel="000540BE">
          <w:rPr>
            <w:rFonts w:ascii="Milo" w:eastAsia="Times New Roman" w:hAnsi="Milo" w:cs="Times New Roman"/>
            <w:color w:val="111111"/>
            <w:sz w:val="27"/>
            <w:szCs w:val="27"/>
          </w:rPr>
          <w:delText xml:space="preserve">the </w:delText>
        </w:r>
      </w:del>
      <w:ins w:id="22" w:author="Manning, Katy D" w:date="2020-07-30T10:33:00Z">
        <w:r w:rsidR="000540BE">
          <w:rPr>
            <w:rFonts w:ascii="Milo" w:eastAsia="Times New Roman" w:hAnsi="Milo" w:cs="Times New Roman"/>
            <w:color w:val="111111"/>
            <w:sz w:val="27"/>
            <w:szCs w:val="27"/>
          </w:rPr>
          <w:t>different</w:t>
        </w:r>
        <w:r w:rsidR="000540BE" w:rsidRPr="00A70693">
          <w:rPr>
            <w:rFonts w:ascii="Milo" w:eastAsia="Times New Roman" w:hAnsi="Milo" w:cs="Times New Roman"/>
            <w:color w:val="111111"/>
            <w:sz w:val="27"/>
            <w:szCs w:val="27"/>
          </w:rPr>
          <w:t xml:space="preserve"> </w:t>
        </w:r>
      </w:ins>
      <w:del w:id="23" w:author="Manning, Katy D" w:date="2020-07-30T10:33:00Z">
        <w:r w:rsidRPr="00A70693" w:rsidDel="000540BE">
          <w:rPr>
            <w:rFonts w:ascii="Milo" w:eastAsia="Times New Roman" w:hAnsi="Milo" w:cs="Times New Roman"/>
            <w:color w:val="111111"/>
            <w:sz w:val="27"/>
            <w:szCs w:val="27"/>
          </w:rPr>
          <w:delText>community</w:delText>
        </w:r>
      </w:del>
      <w:ins w:id="24" w:author="Manning, Katy D" w:date="2020-07-30T10:33:00Z">
        <w:r w:rsidR="000540BE" w:rsidRPr="00A70693">
          <w:rPr>
            <w:rFonts w:ascii="Milo" w:eastAsia="Times New Roman" w:hAnsi="Milo" w:cs="Times New Roman"/>
            <w:color w:val="111111"/>
            <w:sz w:val="27"/>
            <w:szCs w:val="27"/>
          </w:rPr>
          <w:t>communit</w:t>
        </w:r>
        <w:r w:rsidR="000540BE">
          <w:rPr>
            <w:rFonts w:ascii="Milo" w:eastAsia="Times New Roman" w:hAnsi="Milo" w:cs="Times New Roman"/>
            <w:color w:val="111111"/>
            <w:sz w:val="27"/>
            <w:szCs w:val="27"/>
          </w:rPr>
          <w:t>ies</w:t>
        </w:r>
      </w:ins>
      <w:r w:rsidRPr="00A70693">
        <w:rPr>
          <w:rFonts w:ascii="Milo" w:eastAsia="Times New Roman" w:hAnsi="Milo" w:cs="Times New Roman"/>
          <w:color w:val="111111"/>
          <w:sz w:val="27"/>
          <w:szCs w:val="27"/>
        </w:rPr>
        <w:t>. Acknowledging health inequities, the MH Access Program includes a focus on strategies to resolve unequal access, engagement, and retention to mental health services across underserved populations.</w:t>
      </w:r>
    </w:p>
    <w:p w14:paraId="76F4D837" w14:textId="77777777" w:rsidR="00B56601" w:rsidRDefault="000540BE"/>
    <w:sectPr w:rsidR="00B56601" w:rsidSect="00F80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lo">
    <w:panose1 w:val="020B0504020101010102"/>
    <w:charset w:val="4D"/>
    <w:family w:val="swiss"/>
    <w:notTrueType/>
    <w:pitch w:val="variable"/>
    <w:sig w:usb0="800000EF" w:usb1="4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ning, Katy D">
    <w15:presenceInfo w15:providerId="AD" w15:userId="S::kdmannin@cougarnet.uh.edu::132d9382-543a-41be-a890-569733419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93"/>
    <w:rsid w:val="000540BE"/>
    <w:rsid w:val="00144D37"/>
    <w:rsid w:val="00471D4D"/>
    <w:rsid w:val="006A2255"/>
    <w:rsid w:val="00A70693"/>
    <w:rsid w:val="00B36345"/>
    <w:rsid w:val="00B457EC"/>
    <w:rsid w:val="00CF6AB5"/>
    <w:rsid w:val="00F8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FF8C05"/>
  <w15:chartTrackingRefBased/>
  <w15:docId w15:val="{E4C9FEA8-5A23-8A45-B238-C059C784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7069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0693"/>
    <w:rPr>
      <w:rFonts w:ascii="Times New Roman" w:eastAsia="Times New Roman" w:hAnsi="Times New Roman" w:cs="Times New Roman"/>
      <w:b/>
      <w:bCs/>
      <w:sz w:val="27"/>
      <w:szCs w:val="27"/>
    </w:rPr>
  </w:style>
  <w:style w:type="character" w:styleId="Strong">
    <w:name w:val="Strong"/>
    <w:basedOn w:val="DefaultParagraphFont"/>
    <w:uiPriority w:val="22"/>
    <w:qFormat/>
    <w:rsid w:val="00A70693"/>
    <w:rPr>
      <w:b/>
      <w:bCs/>
    </w:rPr>
  </w:style>
  <w:style w:type="paragraph" w:styleId="NormalWeb">
    <w:name w:val="Normal (Web)"/>
    <w:basedOn w:val="Normal"/>
    <w:uiPriority w:val="99"/>
    <w:semiHidden/>
    <w:unhideWhenUsed/>
    <w:rsid w:val="00A7069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44D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4D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51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Katy D</dc:creator>
  <cp:keywords/>
  <dc:description/>
  <cp:lastModifiedBy>Manning, Katy D</cp:lastModifiedBy>
  <cp:revision>5</cp:revision>
  <dcterms:created xsi:type="dcterms:W3CDTF">2020-07-30T15:25:00Z</dcterms:created>
  <dcterms:modified xsi:type="dcterms:W3CDTF">2020-07-30T15:33:00Z</dcterms:modified>
</cp:coreProperties>
</file>