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992" w:rsidRPr="00673F94" w:rsidRDefault="00DC1992" w:rsidP="00DC1992">
      <w:pPr>
        <w:rPr>
          <w:rFonts w:ascii="Calibri" w:hAnsi="Calibri" w:cs="Calibri"/>
          <w:color w:val="000000"/>
          <w:sz w:val="22"/>
          <w:szCs w:val="22"/>
        </w:rPr>
      </w:pPr>
      <w:r w:rsidRPr="00673F94">
        <w:rPr>
          <w:rFonts w:ascii="Calibri" w:hAnsi="Calibri" w:cs="Calibri"/>
          <w:color w:val="000000"/>
          <w:sz w:val="22"/>
          <w:szCs w:val="22"/>
        </w:rPr>
        <w:t xml:space="preserve">SECTION </w:t>
      </w:r>
      <w:r w:rsidR="00194F99">
        <w:rPr>
          <w:rFonts w:ascii="Calibri" w:hAnsi="Calibri" w:cs="Calibri"/>
          <w:color w:val="000000"/>
          <w:sz w:val="22"/>
          <w:szCs w:val="22"/>
        </w:rPr>
        <w:t>31 3</w:t>
      </w:r>
      <w:r w:rsidR="003B3E86" w:rsidRPr="00673F94">
        <w:rPr>
          <w:rFonts w:ascii="Calibri" w:hAnsi="Calibri" w:cs="Calibri"/>
          <w:color w:val="000000"/>
          <w:sz w:val="22"/>
          <w:szCs w:val="22"/>
        </w:rPr>
        <w:t>2 13.19</w:t>
      </w:r>
      <w:r w:rsidRPr="00673F94">
        <w:rPr>
          <w:rFonts w:ascii="Calibri" w:hAnsi="Calibri" w:cs="Calibri"/>
          <w:color w:val="000000"/>
          <w:sz w:val="22"/>
          <w:szCs w:val="22"/>
        </w:rPr>
        <w:t xml:space="preserve"> - LIME STABILIZATION</w:t>
      </w:r>
    </w:p>
    <w:p w:rsidR="00DC1992" w:rsidRPr="00673F94" w:rsidRDefault="00DC1992" w:rsidP="00DC1992">
      <w:pPr>
        <w:rPr>
          <w:rFonts w:ascii="Calibri" w:hAnsi="Calibri" w:cs="Calibri"/>
          <w:color w:val="000000"/>
          <w:sz w:val="22"/>
          <w:szCs w:val="22"/>
        </w:rPr>
      </w:pPr>
    </w:p>
    <w:p w:rsidR="00DC1992" w:rsidRPr="00673F94" w:rsidRDefault="00DC1992" w:rsidP="00DC1992">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673F94">
        <w:rPr>
          <w:rFonts w:ascii="Calibri" w:hAnsi="Calibri" w:cs="Calibri"/>
          <w:color w:val="000000"/>
          <w:szCs w:val="22"/>
        </w:rPr>
        <w:t>PART 1 - GENERAL</w:t>
      </w:r>
    </w:p>
    <w:p w:rsidR="00DC1992" w:rsidRPr="00673F94" w:rsidRDefault="00DC1992" w:rsidP="00DC1992">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DC1992" w:rsidRPr="00673F94" w:rsidRDefault="00DC1992" w:rsidP="00DC1992">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673F94">
        <w:rPr>
          <w:rFonts w:ascii="Calibri" w:hAnsi="Calibri" w:cs="Calibri"/>
          <w:color w:val="000000"/>
          <w:szCs w:val="22"/>
        </w:rPr>
        <w:t xml:space="preserve">1.1  </w:t>
      </w:r>
      <w:r w:rsidRPr="00673F94">
        <w:rPr>
          <w:rFonts w:ascii="Calibri" w:hAnsi="Calibri" w:cs="Calibri"/>
          <w:color w:val="000000"/>
          <w:szCs w:val="22"/>
        </w:rPr>
        <w:tab/>
        <w:t>SCOPE OF WORK</w:t>
      </w:r>
    </w:p>
    <w:p w:rsidR="00DC1992" w:rsidRPr="00673F94" w:rsidRDefault="00DC1992" w:rsidP="00DC1992">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DC1992" w:rsidRDefault="00DC1992" w:rsidP="00DC1992">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673F94">
        <w:rPr>
          <w:rFonts w:ascii="Calibri" w:hAnsi="Calibri" w:cs="Calibri"/>
          <w:color w:val="000000"/>
          <w:szCs w:val="22"/>
        </w:rPr>
        <w:tab/>
        <w:t>A.</w:t>
      </w:r>
      <w:r w:rsidRPr="00673F94">
        <w:rPr>
          <w:rFonts w:ascii="Calibri" w:hAnsi="Calibri" w:cs="Calibri"/>
          <w:color w:val="000000"/>
          <w:szCs w:val="22"/>
        </w:rPr>
        <w:tab/>
        <w:t xml:space="preserve">This Section specifies the requirements for treating and stabilizing existing subgrade material or select fill material under pavements or </w:t>
      </w:r>
      <w:r w:rsidR="00651B13">
        <w:rPr>
          <w:rFonts w:ascii="Calibri" w:hAnsi="Calibri" w:cs="Calibri"/>
          <w:color w:val="000000"/>
          <w:szCs w:val="22"/>
        </w:rPr>
        <w:t xml:space="preserve">site </w:t>
      </w:r>
      <w:r w:rsidRPr="00673F94">
        <w:rPr>
          <w:rFonts w:ascii="Calibri" w:hAnsi="Calibri" w:cs="Calibri"/>
          <w:color w:val="000000"/>
          <w:szCs w:val="22"/>
        </w:rPr>
        <w:t xml:space="preserve">structures as shown on the drawings, by pulverizing, adding lime, and finishing to the lines and grades shown on the drawings and constructed as specified herein.  </w:t>
      </w:r>
    </w:p>
    <w:p w:rsidR="008627BB" w:rsidRDefault="008627BB" w:rsidP="00DC1992">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8627BB" w:rsidRDefault="008627BB" w:rsidP="00DC1992">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Pr>
          <w:rFonts w:ascii="Calibri" w:hAnsi="Calibri" w:cs="Calibri"/>
          <w:color w:val="000000"/>
          <w:szCs w:val="22"/>
        </w:rPr>
        <w:tab/>
        <w:t>B.</w:t>
      </w:r>
      <w:r>
        <w:rPr>
          <w:rFonts w:ascii="Calibri" w:hAnsi="Calibri" w:cs="Calibri"/>
          <w:color w:val="000000"/>
          <w:szCs w:val="22"/>
        </w:rPr>
        <w:tab/>
      </w:r>
      <w:r w:rsidRPr="00B31886">
        <w:rPr>
          <w:rFonts w:ascii="Calibri" w:hAnsi="Calibri" w:cs="Calibri"/>
          <w:color w:val="000000"/>
          <w:szCs w:val="22"/>
        </w:rPr>
        <w:t xml:space="preserve">This section excludes work necessary for building pad preparations.  Work within the building footprint and </w:t>
      </w:r>
      <w:r w:rsidRPr="00074E27">
        <w:rPr>
          <w:rFonts w:ascii="Calibri" w:hAnsi="Calibri" w:cs="Calibri"/>
          <w:szCs w:val="22"/>
        </w:rPr>
        <w:t>surrounding 5 feet</w:t>
      </w:r>
      <w:r w:rsidRPr="00B31886">
        <w:rPr>
          <w:rFonts w:ascii="Calibri" w:hAnsi="Calibri" w:cs="Calibri"/>
          <w:color w:val="000000"/>
          <w:szCs w:val="22"/>
        </w:rPr>
        <w:t xml:space="preserve"> shall be accomplished under technical specification </w:t>
      </w:r>
      <w:r>
        <w:rPr>
          <w:rFonts w:ascii="Calibri" w:hAnsi="Calibri" w:cs="Calibri"/>
          <w:color w:val="000000"/>
          <w:szCs w:val="22"/>
        </w:rPr>
        <w:t xml:space="preserve"> 31 23 00 Excavation and Fill</w:t>
      </w:r>
      <w:r w:rsidRPr="00B31886">
        <w:rPr>
          <w:rFonts w:ascii="Calibri" w:hAnsi="Calibri" w:cs="Calibri"/>
          <w:color w:val="FF0000"/>
          <w:szCs w:val="22"/>
        </w:rPr>
        <w:t xml:space="preserve"> </w:t>
      </w:r>
      <w:r w:rsidRPr="00B31886">
        <w:rPr>
          <w:rFonts w:ascii="Calibri" w:hAnsi="Calibri" w:cs="Calibri"/>
          <w:color w:val="000000"/>
          <w:szCs w:val="22"/>
        </w:rPr>
        <w:t xml:space="preserve">prepared by </w:t>
      </w:r>
      <w:r w:rsidR="00292785" w:rsidRPr="00292785">
        <w:rPr>
          <w:rFonts w:ascii="Calibri" w:hAnsi="Calibri" w:cs="Calibri"/>
          <w:szCs w:val="22"/>
        </w:rPr>
        <w:t>structural engineer.</w:t>
      </w:r>
      <w:r w:rsidRPr="00B31886">
        <w:rPr>
          <w:rFonts w:ascii="Calibri" w:hAnsi="Calibri" w:cs="Calibri"/>
          <w:color w:val="000000"/>
          <w:szCs w:val="22"/>
        </w:rPr>
        <w:t xml:space="preserve">  </w:t>
      </w:r>
    </w:p>
    <w:p w:rsidR="00651B13" w:rsidRPr="00673F94" w:rsidRDefault="00651B13" w:rsidP="00DC1992">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DC1992" w:rsidRPr="00673F94" w:rsidRDefault="00DC1992" w:rsidP="00DC1992">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673F94">
        <w:rPr>
          <w:rFonts w:ascii="Calibri" w:hAnsi="Calibri" w:cs="Calibri"/>
          <w:color w:val="000000"/>
          <w:szCs w:val="22"/>
        </w:rPr>
        <w:t xml:space="preserve">1.2  </w:t>
      </w:r>
      <w:r w:rsidRPr="00673F94">
        <w:rPr>
          <w:rFonts w:ascii="Calibri" w:hAnsi="Calibri" w:cs="Calibri"/>
          <w:color w:val="000000"/>
          <w:szCs w:val="22"/>
        </w:rPr>
        <w:tab/>
        <w:t>APPLICABLE PUBLICATION</w:t>
      </w:r>
    </w:p>
    <w:p w:rsidR="00DC1992" w:rsidRPr="00673F94" w:rsidRDefault="00DC1992" w:rsidP="00DC1992">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DC1992" w:rsidRPr="00673F94" w:rsidRDefault="00DC1992" w:rsidP="00DC1992">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432" w:hanging="432"/>
        <w:outlineLvl w:val="9"/>
        <w:rPr>
          <w:rFonts w:ascii="Calibri" w:hAnsi="Calibri" w:cs="Calibri"/>
          <w:color w:val="000000"/>
          <w:szCs w:val="22"/>
        </w:rPr>
      </w:pPr>
      <w:r w:rsidRPr="00673F94">
        <w:rPr>
          <w:rFonts w:ascii="Calibri" w:hAnsi="Calibri" w:cs="Calibri"/>
          <w:color w:val="000000"/>
          <w:szCs w:val="22"/>
        </w:rPr>
        <w:tab/>
        <w:t>The following publications of the latest issues listed below, but referred to thereafter by basic designation only, form a part of this specification to the extent indicated by references thereto:</w:t>
      </w:r>
    </w:p>
    <w:p w:rsidR="00DC1992" w:rsidRPr="00673F94" w:rsidRDefault="00DC1992" w:rsidP="00DC1992">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DC1992" w:rsidRPr="00673F94" w:rsidRDefault="00DC1992" w:rsidP="00DC1992">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673F94">
        <w:rPr>
          <w:rFonts w:ascii="Calibri" w:hAnsi="Calibri" w:cs="Calibri"/>
          <w:color w:val="000000"/>
          <w:szCs w:val="22"/>
        </w:rPr>
        <w:tab/>
        <w:t>A.</w:t>
      </w:r>
      <w:r w:rsidRPr="00673F94">
        <w:rPr>
          <w:rFonts w:ascii="Calibri" w:hAnsi="Calibri" w:cs="Calibri"/>
          <w:color w:val="000000"/>
          <w:szCs w:val="22"/>
        </w:rPr>
        <w:tab/>
        <w:t>Texas Department of Transportation 2004 Standard Specifications for Construction of Highways, Streets and Bridges (TxDOT):</w:t>
      </w:r>
    </w:p>
    <w:p w:rsidR="00DC1992" w:rsidRPr="00673F94" w:rsidRDefault="00DC1992" w:rsidP="00DC1992">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DC1992" w:rsidRPr="00673F94" w:rsidRDefault="00DC1992" w:rsidP="00DC1992">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673F94">
        <w:rPr>
          <w:rFonts w:ascii="Calibri" w:hAnsi="Calibri" w:cs="Calibri"/>
          <w:color w:val="000000"/>
          <w:szCs w:val="22"/>
        </w:rPr>
        <w:tab/>
      </w:r>
      <w:r w:rsidRPr="00673F94">
        <w:rPr>
          <w:rFonts w:ascii="Calibri" w:hAnsi="Calibri" w:cs="Calibri"/>
          <w:color w:val="000000"/>
          <w:szCs w:val="22"/>
        </w:rPr>
        <w:tab/>
        <w:t>1.</w:t>
      </w:r>
      <w:r w:rsidRPr="00673F94">
        <w:rPr>
          <w:rFonts w:ascii="Calibri" w:hAnsi="Calibri" w:cs="Calibri"/>
          <w:color w:val="000000"/>
          <w:szCs w:val="22"/>
        </w:rPr>
        <w:tab/>
        <w:t>Item 260 - Lime Treatment (Road Mixed).</w:t>
      </w:r>
    </w:p>
    <w:p w:rsidR="00DC1992" w:rsidRPr="00673F94" w:rsidRDefault="00DC1992" w:rsidP="00DC1992">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DC1992" w:rsidRPr="00673F94" w:rsidRDefault="00DC1992" w:rsidP="00DC1992">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673F94">
        <w:rPr>
          <w:rFonts w:ascii="Calibri" w:hAnsi="Calibri" w:cs="Calibri"/>
          <w:color w:val="000000"/>
          <w:szCs w:val="22"/>
        </w:rPr>
        <w:tab/>
      </w:r>
      <w:r w:rsidRPr="00673F94">
        <w:rPr>
          <w:rFonts w:ascii="Calibri" w:hAnsi="Calibri" w:cs="Calibri"/>
          <w:color w:val="000000"/>
          <w:szCs w:val="22"/>
        </w:rPr>
        <w:tab/>
        <w:t>2.</w:t>
      </w:r>
      <w:r w:rsidRPr="00673F94">
        <w:rPr>
          <w:rFonts w:ascii="Calibri" w:hAnsi="Calibri" w:cs="Calibri"/>
          <w:color w:val="000000"/>
          <w:szCs w:val="22"/>
        </w:rPr>
        <w:tab/>
        <w:t>Item 263 – Lime Treatment (Plant Mixes)</w:t>
      </w:r>
    </w:p>
    <w:p w:rsidR="00DC1992" w:rsidRPr="00673F94" w:rsidRDefault="00DC1992" w:rsidP="00DC1992">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DC1992" w:rsidRPr="00673F94" w:rsidRDefault="00DC1992" w:rsidP="00DC1992">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673F94">
        <w:rPr>
          <w:rFonts w:ascii="Calibri" w:hAnsi="Calibri" w:cs="Calibri"/>
          <w:color w:val="000000"/>
          <w:szCs w:val="22"/>
        </w:rPr>
        <w:tab/>
        <w:t>B.</w:t>
      </w:r>
      <w:r w:rsidRPr="00673F94">
        <w:rPr>
          <w:rFonts w:ascii="Calibri" w:hAnsi="Calibri" w:cs="Calibri"/>
          <w:color w:val="000000"/>
          <w:szCs w:val="22"/>
        </w:rPr>
        <w:tab/>
        <w:t>Texas Department of Transportation Departmental Material Specifications (DMS) latest edition.</w:t>
      </w:r>
    </w:p>
    <w:p w:rsidR="00DC1992" w:rsidRPr="00673F94" w:rsidRDefault="00DC1992" w:rsidP="00DC1992">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DC1992" w:rsidRPr="00673F94" w:rsidRDefault="00DC1992" w:rsidP="00DC1992">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673F94">
        <w:rPr>
          <w:rFonts w:ascii="Calibri" w:hAnsi="Calibri" w:cs="Calibri"/>
          <w:color w:val="000000"/>
          <w:szCs w:val="22"/>
        </w:rPr>
        <w:tab/>
      </w:r>
      <w:r w:rsidRPr="00673F94">
        <w:rPr>
          <w:rFonts w:ascii="Calibri" w:hAnsi="Calibri" w:cs="Calibri"/>
          <w:color w:val="000000"/>
          <w:szCs w:val="22"/>
        </w:rPr>
        <w:tab/>
        <w:t>1.</w:t>
      </w:r>
      <w:r w:rsidRPr="00673F94">
        <w:rPr>
          <w:rFonts w:ascii="Calibri" w:hAnsi="Calibri" w:cs="Calibri"/>
          <w:color w:val="000000"/>
          <w:szCs w:val="22"/>
        </w:rPr>
        <w:tab/>
        <w:t>DMS 6350 – Lime and Lime Slurry</w:t>
      </w:r>
    </w:p>
    <w:p w:rsidR="00DC1992" w:rsidRPr="00673F94" w:rsidRDefault="00DC1992" w:rsidP="00DC1992">
      <w:pPr>
        <w:pStyle w:val="PR1"/>
        <w:numPr>
          <w:ilvl w:val="0"/>
          <w:numId w:val="0"/>
          <w:ins w:id="0" w:author="Julianne" w:date="2006-02-07T14:56:00Z"/>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DC1992" w:rsidRPr="00673F94" w:rsidRDefault="00DC1992" w:rsidP="00DC1992">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673F94">
        <w:rPr>
          <w:rFonts w:ascii="Calibri" w:hAnsi="Calibri" w:cs="Calibri"/>
          <w:color w:val="000000"/>
          <w:szCs w:val="22"/>
        </w:rPr>
        <w:tab/>
        <w:t>C.</w:t>
      </w:r>
      <w:r w:rsidRPr="00673F94">
        <w:rPr>
          <w:rFonts w:ascii="Calibri" w:hAnsi="Calibri" w:cs="Calibri"/>
          <w:color w:val="000000"/>
          <w:szCs w:val="22"/>
        </w:rPr>
        <w:tab/>
        <w:t>American Society for Testing and Materials Standards (ASTM):</w:t>
      </w:r>
    </w:p>
    <w:p w:rsidR="00DC1992" w:rsidRPr="00673F94" w:rsidRDefault="00DC1992" w:rsidP="00DC1992">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DC1992" w:rsidRPr="00673F94" w:rsidRDefault="00DC1992" w:rsidP="00DC1992">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673F94">
        <w:rPr>
          <w:rFonts w:ascii="Calibri" w:hAnsi="Calibri" w:cs="Calibri"/>
          <w:color w:val="000000"/>
          <w:szCs w:val="22"/>
        </w:rPr>
        <w:tab/>
      </w:r>
      <w:r w:rsidRPr="00673F94">
        <w:rPr>
          <w:rFonts w:ascii="Calibri" w:hAnsi="Calibri" w:cs="Calibri"/>
          <w:color w:val="000000"/>
          <w:szCs w:val="22"/>
        </w:rPr>
        <w:tab/>
        <w:t>1.</w:t>
      </w:r>
      <w:r w:rsidRPr="00673F94">
        <w:rPr>
          <w:rFonts w:ascii="Calibri" w:hAnsi="Calibri" w:cs="Calibri"/>
          <w:color w:val="000000"/>
          <w:szCs w:val="22"/>
        </w:rPr>
        <w:tab/>
        <w:t>D</w:t>
      </w:r>
      <w:r w:rsidRPr="00673F94">
        <w:rPr>
          <w:rFonts w:ascii="Calibri" w:hAnsi="Calibri" w:cs="Calibri"/>
          <w:color w:val="000000"/>
          <w:szCs w:val="22"/>
        </w:rPr>
        <w:tab/>
        <w:t>698-07e1 Standard Test Methods for Laboratory Compaction Characteristics of Soil Using Standard Efforts (12,400 ft-lbf/ft3 (600 kN-m/m3))</w:t>
      </w:r>
    </w:p>
    <w:p w:rsidR="00DC1992" w:rsidRPr="00673F94" w:rsidRDefault="00DC1992" w:rsidP="00DC1992">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p>
    <w:p w:rsidR="00DC1992" w:rsidRPr="00673F94" w:rsidRDefault="00DC1992" w:rsidP="00DC1992">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673F94">
        <w:rPr>
          <w:rFonts w:ascii="Calibri" w:hAnsi="Calibri" w:cs="Calibri"/>
          <w:color w:val="000000"/>
          <w:szCs w:val="22"/>
        </w:rPr>
        <w:tab/>
      </w:r>
      <w:r w:rsidRPr="00673F94">
        <w:rPr>
          <w:rFonts w:ascii="Calibri" w:hAnsi="Calibri" w:cs="Calibri"/>
          <w:color w:val="000000"/>
          <w:szCs w:val="22"/>
        </w:rPr>
        <w:tab/>
        <w:t>2.</w:t>
      </w:r>
      <w:r w:rsidRPr="00673F94">
        <w:rPr>
          <w:rFonts w:ascii="Calibri" w:hAnsi="Calibri" w:cs="Calibri"/>
          <w:color w:val="000000"/>
          <w:szCs w:val="22"/>
        </w:rPr>
        <w:tab/>
        <w:t>D 1556-07 Standard Test Method for Density and Unit Weight of Soil in Place by the Sand-Cone Method.</w:t>
      </w:r>
    </w:p>
    <w:p w:rsidR="00DC1992" w:rsidRPr="00673F94" w:rsidRDefault="00DC1992" w:rsidP="00DC1992">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p>
    <w:p w:rsidR="00DC1992" w:rsidRPr="00673F94" w:rsidRDefault="00DC1992" w:rsidP="00DC1992">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673F94">
        <w:rPr>
          <w:rFonts w:ascii="Calibri" w:hAnsi="Calibri" w:cs="Calibri"/>
          <w:color w:val="000000"/>
          <w:szCs w:val="22"/>
        </w:rPr>
        <w:t xml:space="preserve">1.3  </w:t>
      </w:r>
      <w:r w:rsidRPr="00673F94">
        <w:rPr>
          <w:rFonts w:ascii="Calibri" w:hAnsi="Calibri" w:cs="Calibri"/>
          <w:color w:val="000000"/>
          <w:szCs w:val="22"/>
        </w:rPr>
        <w:tab/>
        <w:t>RELATED WORK SPECIFIED ELSEWHERE</w:t>
      </w:r>
    </w:p>
    <w:p w:rsidR="00DC1992" w:rsidRPr="00673F94" w:rsidRDefault="00DC1992" w:rsidP="00DC1992">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DC1992" w:rsidRDefault="00DC1992" w:rsidP="00DC1992">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673F94">
        <w:rPr>
          <w:rFonts w:ascii="Calibri" w:hAnsi="Calibri" w:cs="Calibri"/>
          <w:color w:val="000000"/>
          <w:szCs w:val="22"/>
        </w:rPr>
        <w:tab/>
        <w:t>A.</w:t>
      </w:r>
      <w:r w:rsidRPr="00673F94">
        <w:rPr>
          <w:rFonts w:ascii="Calibri" w:hAnsi="Calibri" w:cs="Calibri"/>
          <w:color w:val="000000"/>
          <w:szCs w:val="22"/>
        </w:rPr>
        <w:tab/>
      </w:r>
      <w:r w:rsidR="00651B13" w:rsidRPr="005E345A">
        <w:rPr>
          <w:rFonts w:ascii="Calibri" w:hAnsi="Calibri" w:cs="Calibri"/>
          <w:color w:val="000000"/>
          <w:szCs w:val="22"/>
        </w:rPr>
        <w:t xml:space="preserve">Drawings and general provisions of the Contract, including </w:t>
      </w:r>
      <w:r w:rsidR="00651B13">
        <w:rPr>
          <w:rFonts w:ascii="Calibri" w:hAnsi="Calibri" w:cs="Calibri"/>
          <w:color w:val="000000"/>
          <w:szCs w:val="22"/>
        </w:rPr>
        <w:t xml:space="preserve">A-procurement and Contracting Requirements, Division 00 and Division 01 </w:t>
      </w:r>
      <w:r w:rsidR="00651B13" w:rsidRPr="005E345A">
        <w:rPr>
          <w:rFonts w:ascii="Calibri" w:hAnsi="Calibri" w:cs="Calibri"/>
          <w:color w:val="000000"/>
          <w:szCs w:val="22"/>
        </w:rPr>
        <w:t>apply to this section.</w:t>
      </w:r>
    </w:p>
    <w:p w:rsidR="00651B13" w:rsidRDefault="00651B13" w:rsidP="00DC1992">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DC1992" w:rsidRDefault="00651B13" w:rsidP="00DC1992">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Pr>
          <w:rFonts w:ascii="Calibri" w:hAnsi="Calibri" w:cs="Calibri"/>
          <w:color w:val="000000"/>
          <w:szCs w:val="22"/>
        </w:rPr>
        <w:tab/>
        <w:t>B.</w:t>
      </w:r>
      <w:r w:rsidR="00DC1992" w:rsidRPr="00673F94">
        <w:rPr>
          <w:rFonts w:ascii="Calibri" w:hAnsi="Calibri" w:cs="Calibri"/>
          <w:color w:val="000000"/>
          <w:szCs w:val="22"/>
        </w:rPr>
        <w:tab/>
        <w:t xml:space="preserve">Section </w:t>
      </w:r>
      <w:r>
        <w:rPr>
          <w:rFonts w:ascii="Calibri" w:hAnsi="Calibri" w:cs="Calibri"/>
          <w:color w:val="000000"/>
          <w:szCs w:val="22"/>
        </w:rPr>
        <w:t>31 11 00</w:t>
      </w:r>
      <w:r w:rsidR="00DC1992" w:rsidRPr="00673F94">
        <w:rPr>
          <w:rFonts w:ascii="Calibri" w:hAnsi="Calibri" w:cs="Calibri"/>
          <w:color w:val="000000"/>
          <w:szCs w:val="22"/>
        </w:rPr>
        <w:t xml:space="preserve"> – Clearing and Grubbing </w:t>
      </w:r>
    </w:p>
    <w:p w:rsidR="00651B13" w:rsidRDefault="00651B13" w:rsidP="00DC1992">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DC1992" w:rsidRPr="00673F94" w:rsidRDefault="00651B13" w:rsidP="00DC1992">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Pr>
          <w:rFonts w:ascii="Calibri" w:hAnsi="Calibri" w:cs="Calibri"/>
          <w:color w:val="000000"/>
          <w:szCs w:val="22"/>
        </w:rPr>
        <w:tab/>
        <w:t>C.</w:t>
      </w:r>
      <w:r>
        <w:rPr>
          <w:rFonts w:ascii="Calibri" w:hAnsi="Calibri" w:cs="Calibri"/>
          <w:color w:val="000000"/>
          <w:szCs w:val="22"/>
        </w:rPr>
        <w:tab/>
      </w:r>
      <w:r w:rsidR="00DC1992" w:rsidRPr="00673F94">
        <w:rPr>
          <w:rFonts w:ascii="Calibri" w:hAnsi="Calibri" w:cs="Calibri"/>
          <w:color w:val="000000"/>
          <w:szCs w:val="22"/>
        </w:rPr>
        <w:tab/>
        <w:t xml:space="preserve">Section </w:t>
      </w:r>
      <w:r>
        <w:rPr>
          <w:rFonts w:ascii="Calibri" w:hAnsi="Calibri" w:cs="Calibri"/>
          <w:color w:val="000000"/>
          <w:szCs w:val="22"/>
        </w:rPr>
        <w:t>31 22 13</w:t>
      </w:r>
      <w:r w:rsidR="00DC1992" w:rsidRPr="00673F94">
        <w:rPr>
          <w:rFonts w:ascii="Calibri" w:hAnsi="Calibri" w:cs="Calibri"/>
          <w:color w:val="000000"/>
          <w:szCs w:val="22"/>
        </w:rPr>
        <w:t xml:space="preserve"> – Site Grading</w:t>
      </w:r>
    </w:p>
    <w:p w:rsidR="00DC1992" w:rsidRPr="00673F94" w:rsidRDefault="00DC1992" w:rsidP="00DC1992">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DC1992" w:rsidRPr="00673F94" w:rsidRDefault="00DC1992" w:rsidP="00DC1992">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673F94">
        <w:rPr>
          <w:rFonts w:ascii="Calibri" w:hAnsi="Calibri" w:cs="Calibri"/>
          <w:color w:val="000000"/>
          <w:szCs w:val="22"/>
        </w:rPr>
        <w:tab/>
      </w:r>
      <w:r w:rsidR="00651B13">
        <w:rPr>
          <w:rFonts w:ascii="Calibri" w:hAnsi="Calibri" w:cs="Calibri"/>
          <w:color w:val="000000"/>
          <w:szCs w:val="22"/>
        </w:rPr>
        <w:t>D.</w:t>
      </w:r>
      <w:r w:rsidR="00651B13">
        <w:rPr>
          <w:rFonts w:ascii="Calibri" w:hAnsi="Calibri" w:cs="Calibri"/>
          <w:color w:val="000000"/>
          <w:szCs w:val="22"/>
        </w:rPr>
        <w:tab/>
      </w:r>
      <w:r w:rsidRPr="00673F94">
        <w:rPr>
          <w:rFonts w:ascii="Calibri" w:hAnsi="Calibri" w:cs="Calibri"/>
          <w:color w:val="000000"/>
          <w:szCs w:val="22"/>
        </w:rPr>
        <w:tab/>
        <w:t xml:space="preserve">Section </w:t>
      </w:r>
      <w:r w:rsidR="00651B13">
        <w:rPr>
          <w:rFonts w:ascii="Calibri" w:hAnsi="Calibri" w:cs="Calibri"/>
          <w:color w:val="000000"/>
          <w:szCs w:val="22"/>
        </w:rPr>
        <w:t>32 12 16</w:t>
      </w:r>
      <w:r w:rsidRPr="00673F94">
        <w:rPr>
          <w:rFonts w:ascii="Calibri" w:hAnsi="Calibri" w:cs="Calibri"/>
          <w:color w:val="000000"/>
          <w:szCs w:val="22"/>
        </w:rPr>
        <w:t xml:space="preserve"> – Asphalt Concrete Pavement</w:t>
      </w:r>
    </w:p>
    <w:p w:rsidR="00DC1992" w:rsidRPr="00673F94" w:rsidRDefault="00DC1992" w:rsidP="00DC1992">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DC1992" w:rsidRPr="00673F94" w:rsidRDefault="00DC1992" w:rsidP="00DC1992">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673F94">
        <w:rPr>
          <w:rFonts w:ascii="Calibri" w:hAnsi="Calibri" w:cs="Calibri"/>
          <w:color w:val="000000"/>
          <w:szCs w:val="22"/>
        </w:rPr>
        <w:tab/>
      </w:r>
      <w:r w:rsidR="00651B13">
        <w:rPr>
          <w:rFonts w:ascii="Calibri" w:hAnsi="Calibri" w:cs="Calibri"/>
          <w:color w:val="000000"/>
          <w:szCs w:val="22"/>
        </w:rPr>
        <w:t>E.</w:t>
      </w:r>
      <w:r w:rsidRPr="00673F94">
        <w:rPr>
          <w:rFonts w:ascii="Calibri" w:hAnsi="Calibri" w:cs="Calibri"/>
          <w:color w:val="000000"/>
          <w:szCs w:val="22"/>
        </w:rPr>
        <w:tab/>
        <w:t xml:space="preserve">Section </w:t>
      </w:r>
      <w:r w:rsidR="00651B13">
        <w:rPr>
          <w:rFonts w:ascii="Calibri" w:hAnsi="Calibri" w:cs="Calibri"/>
          <w:color w:val="000000"/>
          <w:szCs w:val="22"/>
        </w:rPr>
        <w:t>32 13 13</w:t>
      </w:r>
      <w:r w:rsidRPr="00673F94">
        <w:rPr>
          <w:rFonts w:ascii="Calibri" w:hAnsi="Calibri" w:cs="Calibri"/>
          <w:color w:val="000000"/>
          <w:szCs w:val="22"/>
        </w:rPr>
        <w:t xml:space="preserve"> – Concrete Pavement </w:t>
      </w:r>
    </w:p>
    <w:p w:rsidR="00DC1992" w:rsidRPr="00673F94" w:rsidRDefault="00DC1992" w:rsidP="00DC1992">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673F94">
        <w:rPr>
          <w:rFonts w:ascii="Calibri" w:hAnsi="Calibri" w:cs="Calibri"/>
          <w:color w:val="000000"/>
          <w:szCs w:val="22"/>
        </w:rPr>
        <w:t xml:space="preserve">1.4  </w:t>
      </w:r>
      <w:r w:rsidRPr="00673F94">
        <w:rPr>
          <w:rFonts w:ascii="Calibri" w:hAnsi="Calibri" w:cs="Calibri"/>
          <w:color w:val="000000"/>
          <w:szCs w:val="22"/>
        </w:rPr>
        <w:tab/>
        <w:t>DEFINITIONS</w:t>
      </w:r>
    </w:p>
    <w:p w:rsidR="00DC1992" w:rsidRPr="00673F94" w:rsidRDefault="00DC1992" w:rsidP="00DC1992">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DC1992" w:rsidRPr="00673F94" w:rsidRDefault="00DC1992" w:rsidP="00DC1992">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673F94">
        <w:rPr>
          <w:rFonts w:ascii="Calibri" w:hAnsi="Calibri" w:cs="Calibri"/>
          <w:color w:val="000000"/>
          <w:szCs w:val="22"/>
        </w:rPr>
        <w:tab/>
        <w:t>A.</w:t>
      </w:r>
      <w:r w:rsidRPr="00673F94">
        <w:rPr>
          <w:rFonts w:ascii="Calibri" w:hAnsi="Calibri" w:cs="Calibri"/>
          <w:color w:val="000000"/>
          <w:szCs w:val="22"/>
        </w:rPr>
        <w:tab/>
        <w:t>Subgrade:  The uppermost surface of an excavation, including excavation for trenches, or the top surface of a fill or backfill immediately below base course, pavement, or topsoil materials.</w:t>
      </w:r>
    </w:p>
    <w:p w:rsidR="00DC1992" w:rsidRPr="00673F94" w:rsidRDefault="00DC1992" w:rsidP="00DC1992">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DC1992" w:rsidRPr="00673F94" w:rsidRDefault="00DC1992" w:rsidP="00DC1992">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673F94">
        <w:rPr>
          <w:rFonts w:ascii="Calibri" w:hAnsi="Calibri" w:cs="Calibri"/>
          <w:color w:val="000000"/>
          <w:szCs w:val="22"/>
        </w:rPr>
        <w:tab/>
        <w:t>B.</w:t>
      </w:r>
      <w:r w:rsidRPr="00673F94">
        <w:rPr>
          <w:rFonts w:ascii="Calibri" w:hAnsi="Calibri" w:cs="Calibri"/>
          <w:color w:val="000000"/>
          <w:szCs w:val="22"/>
        </w:rPr>
        <w:tab/>
        <w:t>Backfill:  Soil material or controlled low-strength material used to fill an excavation.</w:t>
      </w:r>
    </w:p>
    <w:p w:rsidR="00DC1992" w:rsidRPr="00673F94" w:rsidRDefault="00DC1992" w:rsidP="00DC1992">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DC1992" w:rsidRPr="00673F94" w:rsidRDefault="00DC1992" w:rsidP="00DC1992">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673F94">
        <w:rPr>
          <w:rFonts w:ascii="Calibri" w:hAnsi="Calibri" w:cs="Calibri"/>
          <w:color w:val="000000"/>
          <w:szCs w:val="22"/>
        </w:rPr>
        <w:tab/>
        <w:t>C.</w:t>
      </w:r>
      <w:r w:rsidRPr="00673F94">
        <w:rPr>
          <w:rFonts w:ascii="Calibri" w:hAnsi="Calibri" w:cs="Calibri"/>
          <w:color w:val="000000"/>
          <w:szCs w:val="22"/>
        </w:rPr>
        <w:tab/>
        <w:t>Base Course:  The layer placed between the subgrade and surface pavement in a paving system.</w:t>
      </w:r>
    </w:p>
    <w:p w:rsidR="00DC1992" w:rsidRPr="00673F94" w:rsidRDefault="00DC1992" w:rsidP="00DC1992">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DC1992" w:rsidRPr="00673F94" w:rsidRDefault="00DC1992" w:rsidP="00DC1992">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673F94">
        <w:rPr>
          <w:rFonts w:ascii="Calibri" w:hAnsi="Calibri" w:cs="Calibri"/>
          <w:color w:val="000000"/>
          <w:szCs w:val="22"/>
        </w:rPr>
        <w:tab/>
        <w:t>D.</w:t>
      </w:r>
      <w:r w:rsidRPr="00673F94">
        <w:rPr>
          <w:rFonts w:ascii="Calibri" w:hAnsi="Calibri" w:cs="Calibri"/>
          <w:color w:val="000000"/>
          <w:szCs w:val="22"/>
        </w:rPr>
        <w:tab/>
        <w:t>Geotechnical Engineer:  Person or company contracted by the owner and/or through the architect to provide testing and onsite Geotechnical services during the construction schedule.</w:t>
      </w:r>
    </w:p>
    <w:p w:rsidR="00DC1992" w:rsidRPr="00673F94" w:rsidRDefault="00DC1992" w:rsidP="00DC1992">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DC1992" w:rsidRPr="00673F94" w:rsidRDefault="00DC1992" w:rsidP="00DC1992">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673F94">
        <w:rPr>
          <w:rFonts w:ascii="Calibri" w:hAnsi="Calibri" w:cs="Calibri"/>
          <w:color w:val="000000"/>
          <w:szCs w:val="22"/>
        </w:rPr>
        <w:t xml:space="preserve">1.5  </w:t>
      </w:r>
      <w:r w:rsidRPr="00673F94">
        <w:rPr>
          <w:rFonts w:ascii="Calibri" w:hAnsi="Calibri" w:cs="Calibri"/>
          <w:color w:val="000000"/>
          <w:szCs w:val="22"/>
        </w:rPr>
        <w:tab/>
        <w:t>SUBMITTALS</w:t>
      </w:r>
    </w:p>
    <w:p w:rsidR="00DC1992" w:rsidRPr="00673F94" w:rsidRDefault="00DC1992" w:rsidP="00DC1992">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DC1992" w:rsidRPr="00673F94" w:rsidRDefault="00DC1992" w:rsidP="00DC1992">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673F94">
        <w:rPr>
          <w:rFonts w:ascii="Calibri" w:hAnsi="Calibri" w:cs="Calibri"/>
          <w:color w:val="000000"/>
          <w:szCs w:val="22"/>
        </w:rPr>
        <w:tab/>
        <w:t>A.</w:t>
      </w:r>
      <w:r w:rsidRPr="00673F94">
        <w:rPr>
          <w:rFonts w:ascii="Calibri" w:hAnsi="Calibri" w:cs="Calibri"/>
          <w:color w:val="000000"/>
          <w:szCs w:val="22"/>
        </w:rPr>
        <w:tab/>
        <w:t>None required for this section</w:t>
      </w:r>
      <w:r w:rsidR="008627BB">
        <w:rPr>
          <w:rFonts w:ascii="Calibri" w:hAnsi="Calibri" w:cs="Calibri"/>
          <w:color w:val="000000"/>
          <w:szCs w:val="22"/>
        </w:rPr>
        <w:t>.</w:t>
      </w:r>
    </w:p>
    <w:p w:rsidR="00DC1992" w:rsidRPr="00673F94" w:rsidRDefault="00DC1992" w:rsidP="00DC1992">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DC1992" w:rsidRPr="00673F94" w:rsidRDefault="00DC1992" w:rsidP="00DC1992">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673F94">
        <w:rPr>
          <w:rFonts w:ascii="Calibri" w:hAnsi="Calibri" w:cs="Calibri"/>
          <w:color w:val="000000"/>
          <w:szCs w:val="22"/>
        </w:rPr>
        <w:t xml:space="preserve">1.6  </w:t>
      </w:r>
      <w:r w:rsidRPr="00673F94">
        <w:rPr>
          <w:rFonts w:ascii="Calibri" w:hAnsi="Calibri" w:cs="Calibri"/>
          <w:color w:val="000000"/>
          <w:szCs w:val="22"/>
        </w:rPr>
        <w:tab/>
        <w:t>PROJECT CONDITIONS</w:t>
      </w:r>
    </w:p>
    <w:p w:rsidR="00DC1992" w:rsidRPr="00673F94" w:rsidRDefault="00DC1992" w:rsidP="00DC1992">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DC1992" w:rsidRPr="00292785" w:rsidRDefault="00DC1992" w:rsidP="00DC1992">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vanish/>
          <w:color w:val="548DD4" w:themeColor="text2" w:themeTint="99"/>
          <w:szCs w:val="22"/>
        </w:rPr>
      </w:pPr>
      <w:r w:rsidRPr="00292785">
        <w:rPr>
          <w:rFonts w:ascii="Calibri" w:hAnsi="Calibri" w:cs="Calibri"/>
          <w:vanish/>
          <w:color w:val="548DD4" w:themeColor="text2" w:themeTint="99"/>
          <w:szCs w:val="22"/>
        </w:rPr>
        <w:t>[PROVIDE A NARRATIVE IN THIS SECTION IF THE PROJECT SCOPE REQUIRES SUCH.  IF NOT</w:t>
      </w:r>
      <w:r w:rsidR="00651B13" w:rsidRPr="00292785">
        <w:rPr>
          <w:rFonts w:ascii="Calibri" w:hAnsi="Calibri" w:cs="Calibri"/>
          <w:vanish/>
          <w:color w:val="548DD4" w:themeColor="text2" w:themeTint="99"/>
          <w:szCs w:val="22"/>
        </w:rPr>
        <w:t xml:space="preserve">, NOTE (NOT USED) NEXT TO </w:t>
      </w:r>
      <w:r w:rsidRPr="00292785">
        <w:rPr>
          <w:rFonts w:ascii="Calibri" w:hAnsi="Calibri" w:cs="Calibri"/>
          <w:vanish/>
          <w:color w:val="548DD4" w:themeColor="text2" w:themeTint="99"/>
          <w:szCs w:val="22"/>
        </w:rPr>
        <w:t xml:space="preserve">1.6 PROJECT CONDITIONS] </w:t>
      </w:r>
    </w:p>
    <w:p w:rsidR="00DC1992" w:rsidRPr="00673F94" w:rsidRDefault="00DC1992" w:rsidP="00DC1992">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DC1992" w:rsidRPr="00673F94" w:rsidRDefault="00DC1992" w:rsidP="00DC1992">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673F94">
        <w:rPr>
          <w:rFonts w:ascii="Calibri" w:hAnsi="Calibri" w:cs="Calibri"/>
          <w:color w:val="000000"/>
          <w:szCs w:val="22"/>
        </w:rPr>
        <w:t xml:space="preserve">1.7  </w:t>
      </w:r>
      <w:r w:rsidRPr="00673F94">
        <w:rPr>
          <w:rFonts w:ascii="Calibri" w:hAnsi="Calibri" w:cs="Calibri"/>
          <w:color w:val="000000"/>
          <w:szCs w:val="22"/>
        </w:rPr>
        <w:tab/>
        <w:t>QUALITY ASSURANCE</w:t>
      </w:r>
    </w:p>
    <w:p w:rsidR="00DC1992" w:rsidRPr="00673F94" w:rsidRDefault="00DC1992" w:rsidP="00DC1992">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DC1992" w:rsidRPr="00673F94" w:rsidRDefault="00DC1992" w:rsidP="00DC1992">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673F94">
        <w:rPr>
          <w:rFonts w:ascii="Calibri" w:hAnsi="Calibri" w:cs="Calibri"/>
          <w:color w:val="000000"/>
          <w:szCs w:val="22"/>
        </w:rPr>
        <w:tab/>
        <w:t>A.</w:t>
      </w:r>
      <w:r w:rsidRPr="00673F94">
        <w:rPr>
          <w:rFonts w:ascii="Calibri" w:hAnsi="Calibri" w:cs="Calibri"/>
          <w:color w:val="000000"/>
          <w:szCs w:val="22"/>
        </w:rPr>
        <w:tab/>
        <w:t>Codes and Standards:  Perform earthwork complying with requirements of authorities having jurisdiction.</w:t>
      </w:r>
    </w:p>
    <w:p w:rsidR="00DC1992" w:rsidRPr="00673F94" w:rsidRDefault="00DC1992" w:rsidP="00DC1992">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DC1992" w:rsidRPr="00673F94" w:rsidRDefault="00DC1992" w:rsidP="00DC1992">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673F94">
        <w:rPr>
          <w:rFonts w:ascii="Calibri" w:hAnsi="Calibri" w:cs="Calibri"/>
          <w:color w:val="000000"/>
          <w:szCs w:val="22"/>
        </w:rPr>
        <w:tab/>
        <w:t>B.</w:t>
      </w:r>
      <w:r w:rsidRPr="00673F94">
        <w:rPr>
          <w:rFonts w:ascii="Calibri" w:hAnsi="Calibri" w:cs="Calibri"/>
          <w:color w:val="000000"/>
          <w:szCs w:val="22"/>
        </w:rPr>
        <w:tab/>
        <w:t xml:space="preserve">Testing and Inspection Service: </w:t>
      </w:r>
      <w:r w:rsidRPr="00292785">
        <w:rPr>
          <w:rFonts w:ascii="Calibri" w:hAnsi="Calibri" w:cs="Calibri"/>
          <w:szCs w:val="22"/>
        </w:rPr>
        <w:t xml:space="preserve"> Owner </w:t>
      </w:r>
      <w:r w:rsidRPr="00673F94">
        <w:rPr>
          <w:rFonts w:ascii="Calibri" w:hAnsi="Calibri" w:cs="Calibri"/>
          <w:color w:val="000000"/>
          <w:szCs w:val="22"/>
        </w:rPr>
        <w:t xml:space="preserve">will employ a qualified independent geotechnical engineering testing agency to classify proposed on-site and borrow soil materials to verify that soils comply with specified requirements and to perform required field and laboratory testing. Contractor responsible to coordinate with the testing agency prior to start of work requiring testing so as to minimize unnecessary cost or delays to the project.  </w:t>
      </w:r>
    </w:p>
    <w:p w:rsidR="00DC1992" w:rsidRPr="00673F94" w:rsidRDefault="00DC1992" w:rsidP="00DC1992">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DC1992" w:rsidRPr="00673F94" w:rsidRDefault="00DC1992" w:rsidP="00DC1992">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673F94">
        <w:rPr>
          <w:rFonts w:ascii="Calibri" w:hAnsi="Calibri" w:cs="Calibri"/>
          <w:color w:val="000000"/>
          <w:szCs w:val="22"/>
        </w:rPr>
        <w:tab/>
        <w:t>C.</w:t>
      </w:r>
      <w:r w:rsidRPr="00673F94">
        <w:rPr>
          <w:rFonts w:ascii="Calibri" w:hAnsi="Calibri" w:cs="Calibri"/>
          <w:color w:val="000000"/>
          <w:szCs w:val="22"/>
        </w:rPr>
        <w:tab/>
        <w:t>Testing:</w:t>
      </w:r>
    </w:p>
    <w:p w:rsidR="00DC1992" w:rsidRPr="00673F94" w:rsidRDefault="00DC1992" w:rsidP="00DC1992">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DC1992" w:rsidRPr="00673F94" w:rsidRDefault="00DC1992" w:rsidP="00DC1992">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673F94">
        <w:rPr>
          <w:rFonts w:ascii="Calibri" w:hAnsi="Calibri" w:cs="Calibri"/>
          <w:color w:val="000000"/>
          <w:szCs w:val="22"/>
        </w:rPr>
        <w:tab/>
      </w:r>
      <w:r w:rsidRPr="00673F94">
        <w:rPr>
          <w:rFonts w:ascii="Calibri" w:hAnsi="Calibri" w:cs="Calibri"/>
          <w:color w:val="000000"/>
          <w:szCs w:val="22"/>
        </w:rPr>
        <w:tab/>
        <w:t>1.</w:t>
      </w:r>
      <w:r w:rsidRPr="00673F94">
        <w:rPr>
          <w:rFonts w:ascii="Calibri" w:hAnsi="Calibri" w:cs="Calibri"/>
          <w:color w:val="000000"/>
          <w:szCs w:val="22"/>
        </w:rPr>
        <w:tab/>
      </w:r>
      <w:r w:rsidR="00651B13">
        <w:rPr>
          <w:rFonts w:ascii="Calibri" w:hAnsi="Calibri" w:cs="Calibri"/>
          <w:color w:val="000000"/>
          <w:szCs w:val="22"/>
        </w:rPr>
        <w:t>Owner</w:t>
      </w:r>
      <w:r w:rsidRPr="00673F94">
        <w:rPr>
          <w:rFonts w:ascii="Calibri" w:hAnsi="Calibri" w:cs="Calibri"/>
          <w:color w:val="000000"/>
          <w:szCs w:val="22"/>
        </w:rPr>
        <w:t xml:space="preserve"> will retain and pay a qualified Geotechnical engineer to take all field samples and do all laboratory testing necessary to verify compliance of the work to these Specifications or as required by City or other regulatory agencies.  The Geotechnical Engineer shall submit results of all testing done during the course of the work to the Owner, Architect, and Contractor.</w:t>
      </w:r>
    </w:p>
    <w:p w:rsidR="00DC1992" w:rsidRPr="00292785" w:rsidRDefault="00DC1992" w:rsidP="00DC1992">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szCs w:val="22"/>
        </w:rPr>
      </w:pPr>
    </w:p>
    <w:p w:rsidR="00DC1992" w:rsidRPr="00673F94" w:rsidRDefault="00DC1992" w:rsidP="00DC1992">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292785">
        <w:rPr>
          <w:rFonts w:ascii="Calibri" w:hAnsi="Calibri" w:cs="Calibri"/>
          <w:szCs w:val="22"/>
        </w:rPr>
        <w:tab/>
      </w:r>
      <w:r w:rsidRPr="00292785">
        <w:rPr>
          <w:rFonts w:ascii="Calibri" w:hAnsi="Calibri" w:cs="Calibri"/>
          <w:szCs w:val="22"/>
        </w:rPr>
        <w:tab/>
        <w:t>2.</w:t>
      </w:r>
      <w:r w:rsidRPr="00292785">
        <w:rPr>
          <w:rFonts w:ascii="Calibri" w:hAnsi="Calibri" w:cs="Calibri"/>
          <w:szCs w:val="22"/>
        </w:rPr>
        <w:tab/>
        <w:t>Notify testing lab a minimum of 48 hours in adva</w:t>
      </w:r>
      <w:r w:rsidRPr="00673F94">
        <w:rPr>
          <w:rFonts w:ascii="Calibri" w:hAnsi="Calibri" w:cs="Calibri"/>
          <w:color w:val="000000"/>
          <w:szCs w:val="22"/>
        </w:rPr>
        <w:t>nce of the time testing is required to satisfy requirements of this section.</w:t>
      </w:r>
    </w:p>
    <w:p w:rsidR="00DC1992" w:rsidRPr="00673F94" w:rsidRDefault="00DC1992" w:rsidP="00DC1992">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DC1992" w:rsidRPr="00673F94" w:rsidRDefault="00DC1992" w:rsidP="00DC1992">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673F94">
        <w:rPr>
          <w:rFonts w:ascii="Calibri" w:hAnsi="Calibri" w:cs="Calibri"/>
          <w:color w:val="000000"/>
          <w:szCs w:val="22"/>
        </w:rPr>
        <w:tab/>
      </w:r>
      <w:r w:rsidRPr="00673F94">
        <w:rPr>
          <w:rFonts w:ascii="Calibri" w:hAnsi="Calibri" w:cs="Calibri"/>
          <w:color w:val="000000"/>
          <w:szCs w:val="22"/>
        </w:rPr>
        <w:tab/>
        <w:t>3.</w:t>
      </w:r>
      <w:r w:rsidRPr="00673F94">
        <w:rPr>
          <w:rFonts w:ascii="Calibri" w:hAnsi="Calibri" w:cs="Calibri"/>
          <w:color w:val="000000"/>
          <w:szCs w:val="22"/>
        </w:rPr>
        <w:tab/>
        <w:t>Should testing specified above show work which does not satisfy these Specifications, the Contractor shall pay, through the Owner, for all additional tests required to determine the extent of work that is not satisfactory and for all additional tests necessary to demonstrate compliance with these specifications.</w:t>
      </w:r>
    </w:p>
    <w:p w:rsidR="00DC1992" w:rsidRPr="00673F94" w:rsidRDefault="00DC1992" w:rsidP="00DC1992">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DC1992" w:rsidRPr="00673F94" w:rsidRDefault="00DC1992" w:rsidP="00DC1992">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673F94">
        <w:rPr>
          <w:rFonts w:ascii="Calibri" w:hAnsi="Calibri" w:cs="Calibri"/>
          <w:color w:val="000000"/>
          <w:szCs w:val="22"/>
        </w:rPr>
        <w:tab/>
      </w:r>
      <w:r w:rsidRPr="00673F94">
        <w:rPr>
          <w:rFonts w:ascii="Calibri" w:hAnsi="Calibri" w:cs="Calibri"/>
          <w:color w:val="000000"/>
          <w:szCs w:val="22"/>
        </w:rPr>
        <w:tab/>
        <w:t>4.</w:t>
      </w:r>
      <w:r w:rsidRPr="00673F94">
        <w:rPr>
          <w:rFonts w:ascii="Calibri" w:hAnsi="Calibri" w:cs="Calibri"/>
          <w:color w:val="000000"/>
          <w:szCs w:val="22"/>
        </w:rPr>
        <w:tab/>
        <w:t>All tests shall be performed by the Geotechnical Engineer in accordance with ASTM D 698, D1556, or other test method selected by Geotechnical Engineer.</w:t>
      </w:r>
    </w:p>
    <w:p w:rsidR="00DC1992" w:rsidRPr="00673F94" w:rsidRDefault="00DC1992" w:rsidP="00DC1992">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673F94">
        <w:rPr>
          <w:rFonts w:ascii="Calibri" w:hAnsi="Calibri" w:cs="Calibri"/>
          <w:color w:val="000000"/>
          <w:szCs w:val="22"/>
        </w:rPr>
        <w:tab/>
      </w:r>
    </w:p>
    <w:p w:rsidR="00DC1992" w:rsidRPr="00673F94" w:rsidRDefault="00DC1992" w:rsidP="00DC1992">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673F94">
        <w:rPr>
          <w:rFonts w:ascii="Calibri" w:hAnsi="Calibri" w:cs="Calibri"/>
          <w:color w:val="000000"/>
          <w:szCs w:val="22"/>
        </w:rPr>
        <w:t>PART 2 - PRODUCTS</w:t>
      </w:r>
    </w:p>
    <w:p w:rsidR="00DC1992" w:rsidRPr="00673F94" w:rsidRDefault="00DC1992" w:rsidP="00DC1992">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DC1992" w:rsidRPr="00673F94" w:rsidRDefault="00DC1992" w:rsidP="00DC1992">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673F94">
        <w:rPr>
          <w:rFonts w:ascii="Calibri" w:hAnsi="Calibri" w:cs="Calibri"/>
          <w:color w:val="000000"/>
          <w:szCs w:val="22"/>
        </w:rPr>
        <w:lastRenderedPageBreak/>
        <w:t xml:space="preserve">2.1  </w:t>
      </w:r>
      <w:r w:rsidRPr="00673F94">
        <w:rPr>
          <w:rFonts w:ascii="Calibri" w:hAnsi="Calibri" w:cs="Calibri"/>
          <w:color w:val="000000"/>
          <w:szCs w:val="22"/>
        </w:rPr>
        <w:tab/>
        <w:t>LIME SLURRY</w:t>
      </w:r>
    </w:p>
    <w:p w:rsidR="00DC1992" w:rsidRPr="00673F94" w:rsidRDefault="00DC1992" w:rsidP="00DC1992">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DC1992" w:rsidRPr="00673F94" w:rsidRDefault="00DC1992" w:rsidP="00DC1992">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673F94">
        <w:rPr>
          <w:rFonts w:ascii="Calibri" w:hAnsi="Calibri" w:cs="Calibri"/>
          <w:color w:val="000000"/>
          <w:szCs w:val="22"/>
        </w:rPr>
        <w:tab/>
        <w:t>A.</w:t>
      </w:r>
      <w:r w:rsidRPr="00673F94">
        <w:rPr>
          <w:rFonts w:ascii="Calibri" w:hAnsi="Calibri" w:cs="Calibri"/>
          <w:color w:val="000000"/>
          <w:szCs w:val="22"/>
        </w:rPr>
        <w:tab/>
        <w:t>Lime slurry for use in treating the subgrade shall conform to the chemical and physical requirements listed in Tables 1 and 2 of TxDOT Departmental Material Specification (DMS) 6350 for Commercial Lime Slurry.  Lime Slurry may be prepared at the job site or other Owner approved location by using Hydrated Lime or Quicklime as specified by chemical and physical requirements in Tables 1 and 2 of TxDOT Departmental Material Specifications (DMS) 6350.</w:t>
      </w:r>
    </w:p>
    <w:p w:rsidR="00DC1992" w:rsidRPr="00673F94" w:rsidRDefault="00DC1992" w:rsidP="00DC1992">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DC1992" w:rsidRPr="00673F94" w:rsidRDefault="00DC1992" w:rsidP="00DC1992">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673F94">
        <w:rPr>
          <w:rFonts w:ascii="Calibri" w:hAnsi="Calibri" w:cs="Calibri"/>
          <w:color w:val="000000"/>
          <w:szCs w:val="22"/>
        </w:rPr>
        <w:t xml:space="preserve">2.2  </w:t>
      </w:r>
      <w:r w:rsidRPr="00673F94">
        <w:rPr>
          <w:rFonts w:ascii="Calibri" w:hAnsi="Calibri" w:cs="Calibri"/>
          <w:color w:val="000000"/>
          <w:szCs w:val="22"/>
        </w:rPr>
        <w:tab/>
        <w:t>WATER</w:t>
      </w:r>
    </w:p>
    <w:p w:rsidR="00DC1992" w:rsidRPr="00673F94" w:rsidRDefault="00DC1992" w:rsidP="00DC1992">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DC1992" w:rsidRPr="00673F94" w:rsidRDefault="00DC1992" w:rsidP="00DC1992">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673F94">
        <w:rPr>
          <w:rFonts w:ascii="Calibri" w:hAnsi="Calibri" w:cs="Calibri"/>
          <w:color w:val="000000"/>
          <w:szCs w:val="22"/>
        </w:rPr>
        <w:tab/>
        <w:t>A.</w:t>
      </w:r>
      <w:r w:rsidRPr="00673F94">
        <w:rPr>
          <w:rFonts w:ascii="Calibri" w:hAnsi="Calibri" w:cs="Calibri"/>
          <w:color w:val="000000"/>
          <w:szCs w:val="22"/>
        </w:rPr>
        <w:tab/>
        <w:t xml:space="preserve">Water used for mixing or curing shall be reasonably clean and free of oil, salt, acid, alkali, sugar, vegetable matter or other substances injurious to the finished product. </w:t>
      </w:r>
    </w:p>
    <w:p w:rsidR="00DC1992" w:rsidRPr="00673F94" w:rsidRDefault="00DC1992" w:rsidP="00DC1992">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DC1992" w:rsidRPr="00673F94" w:rsidRDefault="00DC1992" w:rsidP="00DC1992">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673F94">
        <w:rPr>
          <w:rFonts w:ascii="Calibri" w:hAnsi="Calibri" w:cs="Calibri"/>
          <w:color w:val="000000"/>
          <w:szCs w:val="22"/>
        </w:rPr>
        <w:tab/>
        <w:t>B.</w:t>
      </w:r>
      <w:r w:rsidRPr="00673F94">
        <w:rPr>
          <w:rFonts w:ascii="Calibri" w:hAnsi="Calibri" w:cs="Calibri"/>
          <w:color w:val="000000"/>
          <w:szCs w:val="22"/>
        </w:rPr>
        <w:tab/>
        <w:t>Water sources other than the local municipal domestic water supply must be approved by the Owner.</w:t>
      </w:r>
    </w:p>
    <w:p w:rsidR="00DC1992" w:rsidRPr="00673F94" w:rsidRDefault="00DC1992" w:rsidP="00DC1992">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DC1992" w:rsidRPr="00673F94" w:rsidRDefault="00DC1992" w:rsidP="00DC1992">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673F94">
        <w:rPr>
          <w:rFonts w:ascii="Calibri" w:hAnsi="Calibri" w:cs="Calibri"/>
          <w:color w:val="000000"/>
          <w:szCs w:val="22"/>
        </w:rPr>
        <w:tab/>
        <w:t>C.</w:t>
      </w:r>
      <w:r w:rsidRPr="00673F94">
        <w:rPr>
          <w:rFonts w:ascii="Calibri" w:hAnsi="Calibri" w:cs="Calibri"/>
          <w:color w:val="000000"/>
          <w:szCs w:val="22"/>
        </w:rPr>
        <w:tab/>
        <w:t>If onsite reclaimed water sources are used, tanks and apprentices must be clearly marked with the words “non-potable” water.</w:t>
      </w:r>
    </w:p>
    <w:p w:rsidR="00DC1992" w:rsidRPr="00673F94" w:rsidRDefault="00DC1992" w:rsidP="00DC1992">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DC1992" w:rsidRPr="00673F94" w:rsidRDefault="00DC1992" w:rsidP="00DC1992">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673F94">
        <w:rPr>
          <w:rFonts w:ascii="Calibri" w:hAnsi="Calibri" w:cs="Calibri"/>
          <w:color w:val="000000"/>
          <w:szCs w:val="22"/>
        </w:rPr>
        <w:t xml:space="preserve">2.3  </w:t>
      </w:r>
      <w:r w:rsidRPr="00673F94">
        <w:rPr>
          <w:rFonts w:ascii="Calibri" w:hAnsi="Calibri" w:cs="Calibri"/>
          <w:color w:val="000000"/>
          <w:szCs w:val="22"/>
        </w:rPr>
        <w:tab/>
        <w:t>SOIL</w:t>
      </w:r>
    </w:p>
    <w:p w:rsidR="00DC1992" w:rsidRPr="00673F94" w:rsidRDefault="00DC1992" w:rsidP="00DC1992">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DC1992" w:rsidRPr="00673F94" w:rsidRDefault="00DC1992" w:rsidP="00DC1992">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673F94">
        <w:rPr>
          <w:rFonts w:ascii="Calibri" w:hAnsi="Calibri" w:cs="Calibri"/>
          <w:color w:val="000000"/>
          <w:szCs w:val="22"/>
        </w:rPr>
        <w:tab/>
        <w:t>A.</w:t>
      </w:r>
      <w:r w:rsidRPr="00673F94">
        <w:rPr>
          <w:rFonts w:ascii="Calibri" w:hAnsi="Calibri" w:cs="Calibri"/>
          <w:color w:val="000000"/>
          <w:szCs w:val="22"/>
        </w:rPr>
        <w:tab/>
        <w:t xml:space="preserve">Soil should be a clayey type soil, free of organic material, large rocks and other unsuitable materials with a plasticity index greater than 15 and a liquid limit in excess of 30.  The soil should not contain more than twenty percent sands or silts. </w:t>
      </w:r>
    </w:p>
    <w:p w:rsidR="00DC1992" w:rsidRPr="00673F94" w:rsidRDefault="00DC1992" w:rsidP="00DC1992">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DC1992" w:rsidRPr="00673F94" w:rsidRDefault="00DC1992" w:rsidP="00DC1992">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673F94">
        <w:rPr>
          <w:rFonts w:ascii="Calibri" w:hAnsi="Calibri" w:cs="Calibri"/>
          <w:color w:val="000000"/>
          <w:szCs w:val="22"/>
        </w:rPr>
        <w:t>PART 3 - EXECUTION</w:t>
      </w:r>
    </w:p>
    <w:p w:rsidR="00DC1992" w:rsidRPr="00673F94" w:rsidRDefault="00DC1992" w:rsidP="00DC1992">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DC1992" w:rsidRPr="00673F94" w:rsidRDefault="00DC1992" w:rsidP="00DC1992">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673F94">
        <w:rPr>
          <w:rFonts w:ascii="Calibri" w:hAnsi="Calibri" w:cs="Calibri"/>
          <w:color w:val="000000"/>
          <w:szCs w:val="22"/>
        </w:rPr>
        <w:t xml:space="preserve">3.1  </w:t>
      </w:r>
      <w:r w:rsidRPr="00673F94">
        <w:rPr>
          <w:rFonts w:ascii="Calibri" w:hAnsi="Calibri" w:cs="Calibri"/>
          <w:color w:val="000000"/>
          <w:szCs w:val="22"/>
        </w:rPr>
        <w:tab/>
        <w:t>GENERAL</w:t>
      </w:r>
    </w:p>
    <w:p w:rsidR="00DC1992" w:rsidRPr="00673F94" w:rsidRDefault="00DC1992" w:rsidP="00DC1992">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DC1992" w:rsidRPr="00673F94" w:rsidRDefault="00DC1992" w:rsidP="00DC1992">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673F94">
        <w:rPr>
          <w:rFonts w:ascii="Calibri" w:hAnsi="Calibri" w:cs="Calibri"/>
          <w:color w:val="000000"/>
          <w:szCs w:val="22"/>
        </w:rPr>
        <w:tab/>
        <w:t>A.</w:t>
      </w:r>
      <w:r w:rsidRPr="00673F94">
        <w:rPr>
          <w:rFonts w:ascii="Calibri" w:hAnsi="Calibri" w:cs="Calibri"/>
          <w:color w:val="000000"/>
          <w:szCs w:val="22"/>
        </w:rPr>
        <w:tab/>
        <w:t>Construction methods shall conform to the applicable specifications of the TxDOT specifications, Item 260, Lime Treatment.</w:t>
      </w:r>
    </w:p>
    <w:p w:rsidR="00DC1992" w:rsidRPr="00673F94" w:rsidRDefault="00DC1992" w:rsidP="00DC1992">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DC1992" w:rsidRPr="00673F94" w:rsidRDefault="00DC1992" w:rsidP="00DC1992">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673F94">
        <w:rPr>
          <w:rFonts w:ascii="Calibri" w:hAnsi="Calibri" w:cs="Calibri"/>
          <w:color w:val="000000"/>
          <w:szCs w:val="22"/>
        </w:rPr>
        <w:tab/>
        <w:t>B.</w:t>
      </w:r>
      <w:r w:rsidRPr="00673F94">
        <w:rPr>
          <w:rFonts w:ascii="Calibri" w:hAnsi="Calibri" w:cs="Calibri"/>
          <w:color w:val="000000"/>
          <w:szCs w:val="22"/>
        </w:rPr>
        <w:tab/>
        <w:t xml:space="preserve">Lime shall be spread only on that area where the first mixing operations can be completed during the same working day. </w:t>
      </w:r>
    </w:p>
    <w:p w:rsidR="00DC1992" w:rsidRPr="00673F94" w:rsidRDefault="00DC1992" w:rsidP="00DC1992">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DC1992" w:rsidRPr="00673F94" w:rsidRDefault="00DC1992" w:rsidP="00DC1992">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673F94">
        <w:rPr>
          <w:rFonts w:ascii="Calibri" w:hAnsi="Calibri" w:cs="Calibri"/>
          <w:color w:val="000000"/>
          <w:szCs w:val="22"/>
        </w:rPr>
        <w:t xml:space="preserve">3.2  </w:t>
      </w:r>
      <w:r w:rsidRPr="00673F94">
        <w:rPr>
          <w:rFonts w:ascii="Calibri" w:hAnsi="Calibri" w:cs="Calibri"/>
          <w:color w:val="000000"/>
          <w:szCs w:val="22"/>
        </w:rPr>
        <w:tab/>
        <w:t>APPLICATION</w:t>
      </w:r>
    </w:p>
    <w:p w:rsidR="00DC1992" w:rsidRPr="00673F94" w:rsidRDefault="00DC1992" w:rsidP="00DC1992">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DC1992" w:rsidRPr="00673F94" w:rsidRDefault="00DC1992" w:rsidP="00DC1992">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673F94">
        <w:rPr>
          <w:rFonts w:ascii="Calibri" w:hAnsi="Calibri" w:cs="Calibri"/>
          <w:color w:val="000000"/>
          <w:szCs w:val="22"/>
        </w:rPr>
        <w:tab/>
        <w:t>A.</w:t>
      </w:r>
      <w:r w:rsidRPr="00673F94">
        <w:rPr>
          <w:rFonts w:ascii="Calibri" w:hAnsi="Calibri" w:cs="Calibri"/>
          <w:color w:val="000000"/>
          <w:szCs w:val="22"/>
        </w:rPr>
        <w:tab/>
        <w:t>The percent of lime to the dry weight of the s</w:t>
      </w:r>
      <w:r w:rsidR="00651B13">
        <w:rPr>
          <w:rFonts w:ascii="Calibri" w:hAnsi="Calibri" w:cs="Calibri"/>
          <w:color w:val="000000"/>
          <w:szCs w:val="22"/>
        </w:rPr>
        <w:t xml:space="preserve">oil shall be a minimum </w:t>
      </w:r>
      <w:r w:rsidR="00651B13" w:rsidRPr="00292785">
        <w:rPr>
          <w:rFonts w:ascii="Calibri" w:hAnsi="Calibri" w:cs="Calibri"/>
          <w:szCs w:val="22"/>
        </w:rPr>
        <w:t>of five (</w:t>
      </w:r>
      <w:r w:rsidRPr="00292785">
        <w:rPr>
          <w:rFonts w:ascii="Calibri" w:hAnsi="Calibri" w:cs="Calibri"/>
          <w:szCs w:val="22"/>
        </w:rPr>
        <w:t>5</w:t>
      </w:r>
      <w:r w:rsidR="00651B13" w:rsidRPr="00292785">
        <w:rPr>
          <w:rFonts w:ascii="Calibri" w:hAnsi="Calibri" w:cs="Calibri"/>
          <w:szCs w:val="22"/>
        </w:rPr>
        <w:t>)</w:t>
      </w:r>
      <w:r w:rsidRPr="00292785">
        <w:rPr>
          <w:rFonts w:ascii="Calibri" w:hAnsi="Calibri" w:cs="Calibri"/>
          <w:szCs w:val="22"/>
        </w:rPr>
        <w:t xml:space="preserve"> perc</w:t>
      </w:r>
      <w:r w:rsidRPr="00673F94">
        <w:rPr>
          <w:rFonts w:ascii="Calibri" w:hAnsi="Calibri" w:cs="Calibri"/>
          <w:color w:val="000000"/>
          <w:szCs w:val="22"/>
        </w:rPr>
        <w:t>ent.  Refer to the Project Geotechnical Report</w:t>
      </w:r>
      <w:r w:rsidR="00651B13">
        <w:rPr>
          <w:rFonts w:ascii="Calibri" w:hAnsi="Calibri" w:cs="Calibri"/>
          <w:color w:val="000000"/>
          <w:szCs w:val="22"/>
        </w:rPr>
        <w:t>.</w:t>
      </w:r>
    </w:p>
    <w:p w:rsidR="00DC1992" w:rsidRPr="00673F94" w:rsidRDefault="00DC1992" w:rsidP="00DC1992">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DC1992" w:rsidRPr="00292785" w:rsidRDefault="00DC1992" w:rsidP="00DC1992">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vanish/>
          <w:color w:val="17365D" w:themeColor="text2" w:themeShade="BF"/>
          <w:szCs w:val="22"/>
        </w:rPr>
      </w:pPr>
      <w:r w:rsidRPr="00292785">
        <w:rPr>
          <w:rFonts w:ascii="Calibri" w:hAnsi="Calibri" w:cs="Calibri"/>
          <w:vanish/>
          <w:color w:val="17365D" w:themeColor="text2" w:themeShade="BF"/>
          <w:szCs w:val="22"/>
        </w:rPr>
        <w:tab/>
      </w:r>
      <w:r w:rsidRPr="00292785">
        <w:rPr>
          <w:rFonts w:ascii="Calibri" w:hAnsi="Calibri" w:cs="Calibri"/>
          <w:vanish/>
          <w:color w:val="17365D" w:themeColor="text2" w:themeShade="BF"/>
          <w:szCs w:val="22"/>
        </w:rPr>
        <w:tab/>
      </w:r>
      <w:r w:rsidR="00292785" w:rsidRPr="00292785">
        <w:rPr>
          <w:rFonts w:ascii="Calibri" w:hAnsi="Calibri" w:cs="Calibri"/>
          <w:vanish/>
          <w:color w:val="17365D" w:themeColor="text2" w:themeShade="BF"/>
          <w:szCs w:val="22"/>
        </w:rPr>
        <w:t>[</w:t>
      </w:r>
      <w:r w:rsidRPr="00292785">
        <w:rPr>
          <w:rFonts w:ascii="Calibri" w:hAnsi="Calibri" w:cs="Calibri"/>
          <w:vanish/>
          <w:color w:val="17365D" w:themeColor="text2" w:themeShade="BF"/>
          <w:szCs w:val="22"/>
        </w:rPr>
        <w:t>CHECK WITH GEOTECHNICAL REPORT FOR EXCEPTIONS.]</w:t>
      </w:r>
    </w:p>
    <w:p w:rsidR="00DC1992" w:rsidRPr="00673F94" w:rsidRDefault="00DC1992" w:rsidP="00DC1992">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DC1992" w:rsidRPr="00673F94" w:rsidRDefault="00DC1992" w:rsidP="00DC1992">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673F94">
        <w:rPr>
          <w:rFonts w:ascii="Calibri" w:hAnsi="Calibri" w:cs="Calibri"/>
          <w:color w:val="000000"/>
          <w:szCs w:val="22"/>
        </w:rPr>
        <w:tab/>
        <w:t>B.</w:t>
      </w:r>
      <w:r w:rsidRPr="00673F94">
        <w:rPr>
          <w:rFonts w:ascii="Calibri" w:hAnsi="Calibri" w:cs="Calibri"/>
          <w:color w:val="000000"/>
          <w:szCs w:val="22"/>
        </w:rPr>
        <w:tab/>
        <w:t xml:space="preserve">The lime shall be mixed with water in trucks with approved distributors and applied as a thin water suspension or slurry. </w:t>
      </w:r>
    </w:p>
    <w:p w:rsidR="00DC1992" w:rsidRPr="00673F94" w:rsidRDefault="00DC1992" w:rsidP="00DC1992">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DC1992" w:rsidRPr="00673F94" w:rsidRDefault="00DC1992" w:rsidP="00DC1992">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673F94">
        <w:rPr>
          <w:rFonts w:ascii="Calibri" w:hAnsi="Calibri" w:cs="Calibri"/>
          <w:color w:val="000000"/>
          <w:szCs w:val="22"/>
        </w:rPr>
        <w:tab/>
        <w:t>C.</w:t>
      </w:r>
      <w:r w:rsidRPr="00673F94">
        <w:rPr>
          <w:rFonts w:ascii="Calibri" w:hAnsi="Calibri" w:cs="Calibri"/>
          <w:color w:val="000000"/>
          <w:szCs w:val="22"/>
        </w:rPr>
        <w:tab/>
        <w:t xml:space="preserve">The distribution of lime shall be uniformly placed in such quantity that all soil to be treated receives the minimum percentage of lime and successive passes made until the proper moisture and lime content is obtained. </w:t>
      </w:r>
    </w:p>
    <w:p w:rsidR="00DC1992" w:rsidRPr="00673F94" w:rsidRDefault="00DC1992" w:rsidP="00DC1992">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DC1992" w:rsidRPr="00673F94" w:rsidRDefault="00DC1992" w:rsidP="00DC1992">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673F94">
        <w:rPr>
          <w:rFonts w:ascii="Calibri" w:hAnsi="Calibri" w:cs="Calibri"/>
          <w:color w:val="000000"/>
          <w:szCs w:val="22"/>
        </w:rPr>
        <w:tab/>
        <w:t>D.</w:t>
      </w:r>
      <w:r w:rsidRPr="00673F94">
        <w:rPr>
          <w:rFonts w:ascii="Calibri" w:hAnsi="Calibri" w:cs="Calibri"/>
          <w:color w:val="000000"/>
          <w:szCs w:val="22"/>
        </w:rPr>
        <w:tab/>
        <w:t>The distributor truck shall be equipped with an agitator which will keep the lime and water in uniform mixture unless the prescribed consistency can be otherwise maintained.  If an agitator is not used, a standby pump shall be available at the site for agitating the lime and water in case of delays in dispersing the slurry.</w:t>
      </w:r>
    </w:p>
    <w:p w:rsidR="00DC1992" w:rsidRPr="00673F94" w:rsidRDefault="00DC1992" w:rsidP="00DC1992">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DC1992" w:rsidRPr="00673F94" w:rsidRDefault="00DC1992" w:rsidP="00DC1992">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673F94">
        <w:rPr>
          <w:rFonts w:ascii="Calibri" w:hAnsi="Calibri" w:cs="Calibri"/>
          <w:color w:val="000000"/>
          <w:szCs w:val="22"/>
        </w:rPr>
        <w:t xml:space="preserve">3.3  </w:t>
      </w:r>
      <w:r w:rsidRPr="00673F94">
        <w:rPr>
          <w:rFonts w:ascii="Calibri" w:hAnsi="Calibri" w:cs="Calibri"/>
          <w:color w:val="000000"/>
          <w:szCs w:val="22"/>
        </w:rPr>
        <w:tab/>
        <w:t>MIXING</w:t>
      </w:r>
    </w:p>
    <w:p w:rsidR="00DC1992" w:rsidRPr="00673F94" w:rsidRDefault="00DC1992" w:rsidP="00DC1992">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DC1992" w:rsidRPr="00673F94" w:rsidRDefault="00DC1992" w:rsidP="00DC1992">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673F94">
        <w:rPr>
          <w:rFonts w:ascii="Calibri" w:hAnsi="Calibri" w:cs="Calibri"/>
          <w:color w:val="000000"/>
          <w:szCs w:val="22"/>
        </w:rPr>
        <w:tab/>
        <w:t>A.</w:t>
      </w:r>
      <w:r w:rsidRPr="00673F94">
        <w:rPr>
          <w:rFonts w:ascii="Calibri" w:hAnsi="Calibri" w:cs="Calibri"/>
          <w:color w:val="000000"/>
          <w:szCs w:val="22"/>
        </w:rPr>
        <w:tab/>
        <w:t xml:space="preserve">The material and lime shall be thoroughly mixed by approved road mixers until a homogeneous, friable mixture of material and lime is obtained, free from all clods or lumps. </w:t>
      </w:r>
    </w:p>
    <w:p w:rsidR="00DC1992" w:rsidRPr="00673F94" w:rsidRDefault="00DC1992" w:rsidP="00DC1992">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DC1992" w:rsidRPr="00673F94" w:rsidRDefault="00DC1992" w:rsidP="00DC1992">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673F94">
        <w:rPr>
          <w:rFonts w:ascii="Calibri" w:hAnsi="Calibri" w:cs="Calibri"/>
          <w:color w:val="000000"/>
          <w:szCs w:val="22"/>
        </w:rPr>
        <w:tab/>
        <w:t>B.</w:t>
      </w:r>
      <w:r w:rsidRPr="00673F94">
        <w:rPr>
          <w:rFonts w:ascii="Calibri" w:hAnsi="Calibri" w:cs="Calibri"/>
          <w:color w:val="000000"/>
          <w:szCs w:val="22"/>
        </w:rPr>
        <w:tab/>
        <w:t xml:space="preserve">Immediately after the "first mixing" operation, the mixture shall be brought to the proper moisture content and sealed with a light pneumatic rubber tire roller and left to cure for 1 to 4 days, as directed by the Owner.  If rework is required to obtain compaction after 72 hours of the last mixing, add 25% of the specified rate of lime. </w:t>
      </w:r>
    </w:p>
    <w:p w:rsidR="00DC1992" w:rsidRPr="00673F94" w:rsidRDefault="00DC1992" w:rsidP="00DC1992">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DC1992" w:rsidRPr="00673F94" w:rsidRDefault="00DC1992" w:rsidP="00DC1992">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673F94">
        <w:rPr>
          <w:rFonts w:ascii="Calibri" w:hAnsi="Calibri" w:cs="Calibri"/>
          <w:color w:val="000000"/>
          <w:szCs w:val="22"/>
        </w:rPr>
        <w:tab/>
        <w:t>C.</w:t>
      </w:r>
      <w:r w:rsidRPr="00673F94">
        <w:rPr>
          <w:rFonts w:ascii="Calibri" w:hAnsi="Calibri" w:cs="Calibri"/>
          <w:color w:val="000000"/>
          <w:szCs w:val="22"/>
        </w:rPr>
        <w:tab/>
        <w:t xml:space="preserve">After curing time the material shall be uniformly mixed.  All clods shall be reduced in size by raking, blading, discing, harrowing, scarifying or other approved method. </w:t>
      </w:r>
    </w:p>
    <w:p w:rsidR="00DC1992" w:rsidRPr="00673F94" w:rsidRDefault="00DC1992" w:rsidP="00DC1992">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DC1992" w:rsidRPr="00673F94" w:rsidRDefault="00DC1992" w:rsidP="00DC1992">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673F94">
        <w:rPr>
          <w:rFonts w:ascii="Calibri" w:hAnsi="Calibri" w:cs="Calibri"/>
          <w:color w:val="000000"/>
          <w:szCs w:val="22"/>
        </w:rPr>
        <w:t xml:space="preserve">3.4  </w:t>
      </w:r>
      <w:r w:rsidRPr="00673F94">
        <w:rPr>
          <w:rFonts w:ascii="Calibri" w:hAnsi="Calibri" w:cs="Calibri"/>
          <w:color w:val="000000"/>
          <w:szCs w:val="22"/>
        </w:rPr>
        <w:tab/>
        <w:t>COMPACTION</w:t>
      </w:r>
    </w:p>
    <w:p w:rsidR="00DC1992" w:rsidRPr="00673F94" w:rsidRDefault="00DC1992" w:rsidP="00DC1992">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DC1992" w:rsidRPr="00673F94" w:rsidRDefault="00DC1992" w:rsidP="00DC1992">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673F94">
        <w:rPr>
          <w:rFonts w:ascii="Calibri" w:hAnsi="Calibri" w:cs="Calibri"/>
          <w:color w:val="000000"/>
          <w:szCs w:val="22"/>
        </w:rPr>
        <w:tab/>
        <w:t>A.</w:t>
      </w:r>
      <w:r w:rsidRPr="00673F94">
        <w:rPr>
          <w:rFonts w:ascii="Calibri" w:hAnsi="Calibri" w:cs="Calibri"/>
          <w:color w:val="000000"/>
          <w:szCs w:val="22"/>
        </w:rPr>
        <w:tab/>
        <w:t xml:space="preserve">Compaction of the mixture shall begin immediately after final mixing and in no case later than 3 calendar days after final mixing. </w:t>
      </w:r>
    </w:p>
    <w:p w:rsidR="00DC1992" w:rsidRPr="00673F94" w:rsidRDefault="00DC1992" w:rsidP="00DC1992">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DC1992" w:rsidRPr="00673F94" w:rsidRDefault="00DC1992" w:rsidP="00DC1992">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673F94">
        <w:rPr>
          <w:rFonts w:ascii="Calibri" w:hAnsi="Calibri" w:cs="Calibri"/>
          <w:color w:val="000000"/>
          <w:szCs w:val="22"/>
        </w:rPr>
        <w:tab/>
        <w:t>B.</w:t>
      </w:r>
      <w:r w:rsidRPr="00673F94">
        <w:rPr>
          <w:rFonts w:ascii="Calibri" w:hAnsi="Calibri" w:cs="Calibri"/>
          <w:color w:val="000000"/>
          <w:szCs w:val="22"/>
        </w:rPr>
        <w:tab/>
        <w:t>The moisture content at time of compaction shall be at optimum to</w:t>
      </w:r>
      <w:r w:rsidRPr="00292785">
        <w:rPr>
          <w:rFonts w:ascii="Calibri" w:hAnsi="Calibri" w:cs="Calibri"/>
          <w:szCs w:val="22"/>
        </w:rPr>
        <w:t xml:space="preserve"> 4 pe</w:t>
      </w:r>
      <w:r w:rsidRPr="00673F94">
        <w:rPr>
          <w:rFonts w:ascii="Calibri" w:hAnsi="Calibri" w:cs="Calibri"/>
          <w:color w:val="000000"/>
          <w:szCs w:val="22"/>
        </w:rPr>
        <w:t xml:space="preserve">rcent above optimum. </w:t>
      </w:r>
    </w:p>
    <w:p w:rsidR="00DC1992" w:rsidRPr="00673F94" w:rsidRDefault="00DC1992" w:rsidP="00DC1992">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DC1992" w:rsidRPr="00292785" w:rsidRDefault="00DC1992" w:rsidP="00DC1992">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vanish/>
          <w:color w:val="548DD4" w:themeColor="text2" w:themeTint="99"/>
          <w:szCs w:val="22"/>
        </w:rPr>
      </w:pPr>
      <w:r w:rsidRPr="00673F94">
        <w:rPr>
          <w:rFonts w:ascii="Calibri" w:hAnsi="Calibri" w:cs="Calibri"/>
          <w:color w:val="000000"/>
          <w:szCs w:val="22"/>
        </w:rPr>
        <w:tab/>
      </w:r>
      <w:r w:rsidRPr="00673F94">
        <w:rPr>
          <w:rFonts w:ascii="Calibri" w:hAnsi="Calibri" w:cs="Calibri"/>
          <w:color w:val="000000"/>
          <w:szCs w:val="22"/>
        </w:rPr>
        <w:tab/>
      </w:r>
      <w:r w:rsidRPr="00292785">
        <w:rPr>
          <w:rFonts w:ascii="Calibri" w:hAnsi="Calibri" w:cs="Calibri"/>
          <w:vanish/>
          <w:color w:val="548DD4" w:themeColor="text2" w:themeTint="99"/>
          <w:szCs w:val="22"/>
        </w:rPr>
        <w:t>[CHECK GEOTECHNICAL REPORT AND REVISE IF NEEDED]</w:t>
      </w:r>
    </w:p>
    <w:p w:rsidR="00DC1992" w:rsidRPr="00673F94" w:rsidRDefault="00DC1992" w:rsidP="00DC1992">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DC1992" w:rsidRPr="00673F94" w:rsidRDefault="00DC1992" w:rsidP="00DC1992">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673F94">
        <w:rPr>
          <w:rFonts w:ascii="Calibri" w:hAnsi="Calibri" w:cs="Calibri"/>
          <w:color w:val="000000"/>
          <w:szCs w:val="22"/>
        </w:rPr>
        <w:tab/>
        <w:t>C.</w:t>
      </w:r>
      <w:r w:rsidRPr="00673F94">
        <w:rPr>
          <w:rFonts w:ascii="Calibri" w:hAnsi="Calibri" w:cs="Calibri"/>
          <w:color w:val="000000"/>
          <w:szCs w:val="22"/>
        </w:rPr>
        <w:tab/>
        <w:t xml:space="preserve">The mixture when used as pavement subgrade shall be compacted by sheepsfoot rollers or 25 ton pneumatic self-propelled rollers until a minimum density of 95 percent of Standard Maximum Density (ASTM D-698-07e1) is obtained. </w:t>
      </w:r>
    </w:p>
    <w:p w:rsidR="00DC1992" w:rsidRPr="00673F94" w:rsidRDefault="00DC1992" w:rsidP="00DC1992">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DC1992" w:rsidRPr="00673F94" w:rsidRDefault="00DC1992" w:rsidP="00DC1992">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673F94">
        <w:rPr>
          <w:rFonts w:ascii="Calibri" w:hAnsi="Calibri" w:cs="Calibri"/>
          <w:color w:val="000000"/>
          <w:szCs w:val="22"/>
        </w:rPr>
        <w:tab/>
        <w:t>D.</w:t>
      </w:r>
      <w:r w:rsidRPr="00673F94">
        <w:rPr>
          <w:rFonts w:ascii="Calibri" w:hAnsi="Calibri" w:cs="Calibri"/>
          <w:color w:val="000000"/>
          <w:szCs w:val="22"/>
        </w:rPr>
        <w:tab/>
        <w:t xml:space="preserve">The mixture when used for support of a building slab or foundation shall be compacted by the same method above until a minimum density of 90 percent of Standard Maximum Density (ASTM D-1557-07) is obtained. </w:t>
      </w:r>
    </w:p>
    <w:p w:rsidR="00DC1992" w:rsidRPr="00673F94" w:rsidRDefault="00DC1992" w:rsidP="00DC1992">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DC1992" w:rsidRPr="00673F94" w:rsidRDefault="00DC1992" w:rsidP="00DC1992">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673F94">
        <w:rPr>
          <w:rFonts w:ascii="Calibri" w:hAnsi="Calibri" w:cs="Calibri"/>
          <w:color w:val="000000"/>
          <w:szCs w:val="22"/>
        </w:rPr>
        <w:t xml:space="preserve">3.5  </w:t>
      </w:r>
      <w:r w:rsidRPr="00673F94">
        <w:rPr>
          <w:rFonts w:ascii="Calibri" w:hAnsi="Calibri" w:cs="Calibri"/>
          <w:color w:val="000000"/>
          <w:szCs w:val="22"/>
        </w:rPr>
        <w:tab/>
        <w:t>FINISHED SUBGRADE GRADING</w:t>
      </w:r>
    </w:p>
    <w:p w:rsidR="00DC1992" w:rsidRPr="00673F94" w:rsidRDefault="00DC1992" w:rsidP="00DC1992">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DC1992" w:rsidRPr="00673F94" w:rsidRDefault="00DC1992" w:rsidP="00DC1992">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673F94">
        <w:rPr>
          <w:rFonts w:ascii="Calibri" w:hAnsi="Calibri" w:cs="Calibri"/>
          <w:color w:val="000000"/>
          <w:szCs w:val="22"/>
        </w:rPr>
        <w:tab/>
        <w:t>A.</w:t>
      </w:r>
      <w:r w:rsidRPr="00673F94">
        <w:rPr>
          <w:rFonts w:ascii="Calibri" w:hAnsi="Calibri" w:cs="Calibri"/>
          <w:color w:val="000000"/>
          <w:szCs w:val="22"/>
        </w:rPr>
        <w:tab/>
        <w:t>Surface of the subgrade shall not show any deviation in excess of 1/4 inch above or one inch below established subgrade elevation.</w:t>
      </w:r>
      <w:r w:rsidR="008627BB">
        <w:rPr>
          <w:rFonts w:ascii="Calibri" w:hAnsi="Calibri" w:cs="Calibri"/>
          <w:color w:val="000000"/>
          <w:szCs w:val="22"/>
        </w:rPr>
        <w:t xml:space="preserve">  Thickness of the finished subgrade shall be at least the thickness shown on the plans within ¼</w:t>
      </w:r>
      <w:r w:rsidR="00DB2A61">
        <w:rPr>
          <w:rFonts w:ascii="Calibri" w:hAnsi="Calibri" w:cs="Calibri"/>
          <w:color w:val="000000"/>
          <w:szCs w:val="22"/>
        </w:rPr>
        <w:t xml:space="preserve"> inch tolerance and can exceed the thickness shown on the plans as needed to meet the needs of the project.</w:t>
      </w:r>
      <w:r w:rsidR="008627BB">
        <w:rPr>
          <w:rFonts w:ascii="Calibri" w:hAnsi="Calibri" w:cs="Calibri"/>
          <w:color w:val="000000"/>
          <w:szCs w:val="22"/>
        </w:rPr>
        <w:t xml:space="preserve">  </w:t>
      </w:r>
    </w:p>
    <w:p w:rsidR="00DC1992" w:rsidRPr="00673F94" w:rsidRDefault="00DC1992" w:rsidP="00DC1992">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DC1992" w:rsidRPr="00673F94" w:rsidRDefault="00DC1992" w:rsidP="00DC1992">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673F94">
        <w:rPr>
          <w:rFonts w:ascii="Calibri" w:hAnsi="Calibri" w:cs="Calibri"/>
          <w:color w:val="000000"/>
          <w:szCs w:val="22"/>
        </w:rPr>
        <w:tab/>
        <w:t>B.</w:t>
      </w:r>
      <w:r w:rsidRPr="00673F94">
        <w:rPr>
          <w:rFonts w:ascii="Calibri" w:hAnsi="Calibri" w:cs="Calibri"/>
          <w:color w:val="000000"/>
          <w:szCs w:val="22"/>
        </w:rPr>
        <w:tab/>
        <w:t xml:space="preserve">The surface shall be uniform and smooth without large clumps or voids. </w:t>
      </w:r>
    </w:p>
    <w:p w:rsidR="00DC1992" w:rsidRPr="00673F94" w:rsidRDefault="00DC1992" w:rsidP="00DC1992">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DC1992" w:rsidRPr="00673F94" w:rsidRDefault="00DC1992" w:rsidP="00DC1992">
      <w:pPr>
        <w:tabs>
          <w:tab w:val="left" w:pos="960"/>
          <w:tab w:val="left" w:pos="2400"/>
          <w:tab w:val="left" w:pos="3000"/>
          <w:tab w:val="left" w:pos="3600"/>
          <w:tab w:val="left" w:pos="4200"/>
          <w:tab w:val="left" w:pos="4800"/>
          <w:tab w:val="left" w:pos="5400"/>
          <w:tab w:val="left" w:pos="6000"/>
          <w:tab w:val="left" w:pos="6600"/>
          <w:tab w:val="left" w:pos="7200"/>
          <w:tab w:val="left" w:pos="7800"/>
        </w:tabs>
        <w:jc w:val="center"/>
        <w:rPr>
          <w:rFonts w:ascii="Calibri" w:hAnsi="Calibri" w:cs="Calibri"/>
          <w:color w:val="000000"/>
          <w:sz w:val="22"/>
          <w:szCs w:val="22"/>
        </w:rPr>
      </w:pPr>
      <w:r w:rsidRPr="00673F94">
        <w:rPr>
          <w:rFonts w:ascii="Calibri" w:hAnsi="Calibri" w:cs="Calibri"/>
          <w:color w:val="000000"/>
          <w:sz w:val="22"/>
          <w:szCs w:val="22"/>
        </w:rPr>
        <w:t>END OF SECTION</w:t>
      </w:r>
    </w:p>
    <w:p w:rsidR="00BD3205" w:rsidRPr="00673F94" w:rsidRDefault="00BD3205">
      <w:pPr>
        <w:rPr>
          <w:rFonts w:ascii="Calibri" w:hAnsi="Calibri" w:cs="Calibri"/>
          <w:sz w:val="22"/>
          <w:szCs w:val="22"/>
        </w:rPr>
      </w:pPr>
    </w:p>
    <w:sectPr w:rsidR="00BD3205" w:rsidRPr="00673F94" w:rsidSect="00673F94">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paperSrc w:first="269" w:other="26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4586" w:rsidRDefault="00284586" w:rsidP="00DC1992">
      <w:r>
        <w:separator/>
      </w:r>
    </w:p>
  </w:endnote>
  <w:endnote w:type="continuationSeparator" w:id="0">
    <w:p w:rsidR="00284586" w:rsidRDefault="00284586" w:rsidP="00DC1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7BB" w:rsidRDefault="008627BB">
    <w:pPr>
      <w:tabs>
        <w:tab w:val="left" w:pos="720"/>
        <w:tab w:val="left" w:pos="1200"/>
        <w:tab w:val="left" w:pos="1680"/>
        <w:tab w:val="left" w:pos="2280"/>
        <w:tab w:val="left" w:pos="4200"/>
        <w:tab w:val="left" w:pos="5040"/>
        <w:tab w:val="left" w:pos="6240"/>
        <w:tab w:val="left" w:pos="8520"/>
      </w:tabs>
      <w:spacing w:line="240" w:lineRule="exact"/>
      <w:jc w:val="center"/>
      <w:rPr>
        <w:sz w:val="26"/>
      </w:rPr>
    </w:pPr>
    <w:r>
      <w:rPr>
        <w:sz w:val="26"/>
      </w:rPr>
      <w:t>02210-</w:t>
    </w:r>
    <w:r>
      <w:rPr>
        <w:sz w:val="26"/>
      </w:rPr>
      <w:fldChar w:fldCharType="begin"/>
    </w:r>
    <w:r>
      <w:rPr>
        <w:sz w:val="26"/>
      </w:rPr>
      <w:instrText>page</w:instrText>
    </w:r>
    <w:r>
      <w:rPr>
        <w:sz w:val="26"/>
      </w:rPr>
      <w:fldChar w:fldCharType="separate"/>
    </w:r>
    <w:r>
      <w:rPr>
        <w:sz w:val="26"/>
      </w:rPr>
      <w:t>6</w:t>
    </w:r>
    <w:r>
      <w:rPr>
        <w:sz w:val="26"/>
      </w:rPr>
      <w:fldChar w:fldCharType="end"/>
    </w:r>
    <w:r>
      <w:rPr>
        <w:sz w:val="26"/>
      </w:rPr>
      <w:t>.7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7BB" w:rsidRPr="00673F94" w:rsidRDefault="008627BB" w:rsidP="00344AF0">
    <w:pPr>
      <w:pStyle w:val="Footer"/>
      <w:rPr>
        <w:rFonts w:ascii="Calibri" w:hAnsi="Calibri" w:cs="Calibri"/>
        <w:sz w:val="20"/>
      </w:rPr>
    </w:pPr>
    <w:r w:rsidRPr="00673F94">
      <w:rPr>
        <w:rFonts w:ascii="Calibri" w:hAnsi="Calibri" w:cs="Calibri"/>
        <w:sz w:val="20"/>
      </w:rPr>
      <w:t>AE Project Number:</w:t>
    </w:r>
    <w:r w:rsidRPr="00673F94">
      <w:rPr>
        <w:rFonts w:ascii="Calibri" w:hAnsi="Calibri" w:cs="Calibri"/>
        <w:sz w:val="20"/>
      </w:rPr>
      <w:tab/>
    </w:r>
    <w:r w:rsidRPr="00673F94">
      <w:rPr>
        <w:rFonts w:ascii="Calibri" w:hAnsi="Calibri" w:cs="Calibri"/>
        <w:color w:val="000000"/>
        <w:sz w:val="20"/>
        <w:szCs w:val="22"/>
      </w:rPr>
      <w:t>Lime Stabilization</w:t>
    </w:r>
    <w:r w:rsidRPr="00673F94">
      <w:rPr>
        <w:rFonts w:ascii="Calibri" w:hAnsi="Calibri" w:cs="Calibri"/>
        <w:sz w:val="20"/>
      </w:rPr>
      <w:tab/>
    </w:r>
    <w:r w:rsidRPr="00673F94">
      <w:rPr>
        <w:rFonts w:ascii="Calibri" w:hAnsi="Calibri" w:cs="Calibri"/>
        <w:color w:val="000000"/>
        <w:sz w:val="20"/>
        <w:szCs w:val="22"/>
      </w:rPr>
      <w:t>31 32 13.19</w:t>
    </w:r>
    <w:r w:rsidRPr="00673F94">
      <w:rPr>
        <w:rFonts w:ascii="Calibri" w:hAnsi="Calibri" w:cs="Calibri"/>
        <w:sz w:val="20"/>
      </w:rPr>
      <w:t xml:space="preserve"> – </w:t>
    </w:r>
    <w:r w:rsidRPr="00673F94">
      <w:rPr>
        <w:rFonts w:ascii="Calibri" w:hAnsi="Calibri" w:cs="Calibri"/>
        <w:sz w:val="20"/>
      </w:rPr>
      <w:fldChar w:fldCharType="begin"/>
    </w:r>
    <w:r w:rsidRPr="00673F94">
      <w:rPr>
        <w:rFonts w:ascii="Calibri" w:hAnsi="Calibri" w:cs="Calibri"/>
        <w:sz w:val="20"/>
      </w:rPr>
      <w:instrText xml:space="preserve"> PAGE   \* MERGEFORMAT </w:instrText>
    </w:r>
    <w:r w:rsidRPr="00673F94">
      <w:rPr>
        <w:rFonts w:ascii="Calibri" w:hAnsi="Calibri" w:cs="Calibri"/>
        <w:sz w:val="20"/>
      </w:rPr>
      <w:fldChar w:fldCharType="separate"/>
    </w:r>
    <w:r w:rsidR="00253908">
      <w:rPr>
        <w:rFonts w:ascii="Calibri" w:hAnsi="Calibri" w:cs="Calibri"/>
        <w:noProof/>
        <w:sz w:val="20"/>
      </w:rPr>
      <w:t>1</w:t>
    </w:r>
    <w:r w:rsidRPr="00673F94">
      <w:rPr>
        <w:rFonts w:ascii="Calibri" w:hAnsi="Calibri" w:cs="Calibri"/>
        <w:sz w:val="20"/>
      </w:rPr>
      <w:fldChar w:fldCharType="end"/>
    </w:r>
  </w:p>
  <w:p w:rsidR="008627BB" w:rsidRPr="00673F94" w:rsidRDefault="008627BB" w:rsidP="00344AF0">
    <w:pPr>
      <w:pStyle w:val="Footer"/>
      <w:rPr>
        <w:rFonts w:ascii="Calibri" w:hAnsi="Calibri" w:cs="Calibri"/>
        <w:sz w:val="20"/>
      </w:rPr>
    </w:pPr>
    <w:r w:rsidRPr="00673F94">
      <w:rPr>
        <w:rFonts w:ascii="Calibri" w:hAnsi="Calibri" w:cs="Calibri"/>
        <w:sz w:val="20"/>
      </w:rPr>
      <w:t>Revision Date:</w:t>
    </w:r>
    <w:r w:rsidR="00423198">
      <w:rPr>
        <w:rFonts w:ascii="Calibri" w:hAnsi="Calibri" w:cs="Calibri"/>
        <w:sz w:val="20"/>
      </w:rPr>
      <w:t xml:space="preserve"> </w:t>
    </w:r>
    <w:r w:rsidR="00253908" w:rsidRPr="00A51A87">
      <w:rPr>
        <w:rFonts w:ascii="Calibri" w:hAnsi="Calibri"/>
        <w:sz w:val="20"/>
      </w:rPr>
      <w:t>01/29/2018</w:t>
    </w:r>
    <w:bookmarkStart w:id="1" w:name="_GoBack"/>
    <w:bookmarkEnd w:id="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7BB" w:rsidRDefault="008627BB">
    <w:pPr>
      <w:tabs>
        <w:tab w:val="left" w:pos="720"/>
        <w:tab w:val="left" w:pos="1200"/>
        <w:tab w:val="left" w:pos="1680"/>
        <w:tab w:val="left" w:pos="2280"/>
        <w:tab w:val="left" w:pos="4200"/>
        <w:tab w:val="left" w:pos="5040"/>
        <w:tab w:val="left" w:pos="6240"/>
        <w:tab w:val="left" w:pos="8520"/>
      </w:tabs>
      <w:spacing w:line="240" w:lineRule="exact"/>
      <w:jc w:val="center"/>
      <w:rPr>
        <w:sz w:val="26"/>
      </w:rPr>
    </w:pPr>
    <w:r>
      <w:rPr>
        <w:sz w:val="26"/>
      </w:rPr>
      <w:t>02210-</w:t>
    </w:r>
    <w:r>
      <w:rPr>
        <w:sz w:val="26"/>
      </w:rPr>
      <w:fldChar w:fldCharType="begin"/>
    </w:r>
    <w:r>
      <w:rPr>
        <w:sz w:val="26"/>
      </w:rPr>
      <w:instrText>page</w:instrText>
    </w:r>
    <w:r>
      <w:rPr>
        <w:sz w:val="26"/>
      </w:rPr>
      <w:fldChar w:fldCharType="separate"/>
    </w:r>
    <w:r>
      <w:rPr>
        <w:sz w:val="26"/>
      </w:rPr>
      <w:t>32</w:t>
    </w:r>
    <w:r>
      <w:rPr>
        <w:sz w:val="26"/>
      </w:rPr>
      <w:fldChar w:fldCharType="end"/>
    </w:r>
    <w:r>
      <w:rPr>
        <w:sz w:val="26"/>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4586" w:rsidRDefault="00284586" w:rsidP="00DC1992">
      <w:r>
        <w:separator/>
      </w:r>
    </w:p>
  </w:footnote>
  <w:footnote w:type="continuationSeparator" w:id="0">
    <w:p w:rsidR="00284586" w:rsidRDefault="00284586" w:rsidP="00DC19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198" w:rsidRDefault="004231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7BB" w:rsidRPr="005E345A" w:rsidRDefault="008627BB" w:rsidP="00344AF0">
    <w:pPr>
      <w:pStyle w:val="Header"/>
      <w:rPr>
        <w:rFonts w:ascii="Calibri" w:hAnsi="Calibri" w:cs="Calibri"/>
      </w:rPr>
    </w:pPr>
    <w:r w:rsidRPr="005E345A">
      <w:rPr>
        <w:rFonts w:ascii="Calibri" w:hAnsi="Calibri" w:cs="Calibri"/>
      </w:rPr>
      <w:t>University of Houston</w:t>
    </w:r>
    <w:r w:rsidR="00423198">
      <w:rPr>
        <w:rFonts w:ascii="Calibri" w:hAnsi="Calibri" w:cs="Calibri"/>
      </w:rPr>
      <w:t xml:space="preserve"> Master Construction Specifications</w:t>
    </w:r>
  </w:p>
  <w:p w:rsidR="008627BB" w:rsidRDefault="00423198" w:rsidP="00344AF0">
    <w:pPr>
      <w:pStyle w:val="Header"/>
      <w:rPr>
        <w:rFonts w:ascii="Calibri" w:hAnsi="Calibri" w:cs="Calibri"/>
      </w:rPr>
    </w:pPr>
    <w:r>
      <w:rPr>
        <w:rFonts w:ascii="Calibri" w:hAnsi="Calibri" w:cs="Calibri"/>
      </w:rPr>
      <w:t xml:space="preserve">Insert </w:t>
    </w:r>
    <w:r w:rsidR="008627BB" w:rsidRPr="005E345A">
      <w:rPr>
        <w:rFonts w:ascii="Calibri" w:hAnsi="Calibri" w:cs="Calibri"/>
      </w:rPr>
      <w:t>Project Name</w:t>
    </w:r>
  </w:p>
  <w:p w:rsidR="008627BB" w:rsidRPr="005E345A" w:rsidRDefault="008627BB" w:rsidP="00344AF0">
    <w:pPr>
      <w:pStyle w:val="Header"/>
      <w:rPr>
        <w:rFonts w:ascii="Calibri" w:hAnsi="Calibri" w:cs="Calibr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7BB" w:rsidRDefault="008627BB">
    <w:pPr>
      <w:tabs>
        <w:tab w:val="right" w:pos="9360"/>
      </w:tabs>
      <w:spacing w:line="240" w:lineRule="exact"/>
      <w:jc w:val="right"/>
      <w:rPr>
        <w:sz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992"/>
    <w:rsid w:val="001262BC"/>
    <w:rsid w:val="001540F5"/>
    <w:rsid w:val="00160305"/>
    <w:rsid w:val="001612CC"/>
    <w:rsid w:val="00190526"/>
    <w:rsid w:val="00194F99"/>
    <w:rsid w:val="001C1953"/>
    <w:rsid w:val="00216E7C"/>
    <w:rsid w:val="002246F4"/>
    <w:rsid w:val="00253908"/>
    <w:rsid w:val="002619EB"/>
    <w:rsid w:val="002723C1"/>
    <w:rsid w:val="00284586"/>
    <w:rsid w:val="00292785"/>
    <w:rsid w:val="002A7CC3"/>
    <w:rsid w:val="002B7838"/>
    <w:rsid w:val="00344AF0"/>
    <w:rsid w:val="00346A75"/>
    <w:rsid w:val="00350A0B"/>
    <w:rsid w:val="00355C1D"/>
    <w:rsid w:val="003723AE"/>
    <w:rsid w:val="00386836"/>
    <w:rsid w:val="003B3E86"/>
    <w:rsid w:val="003C25D6"/>
    <w:rsid w:val="003C3047"/>
    <w:rsid w:val="003E0C94"/>
    <w:rsid w:val="003E518D"/>
    <w:rsid w:val="004161D4"/>
    <w:rsid w:val="00423198"/>
    <w:rsid w:val="00477E46"/>
    <w:rsid w:val="004B774B"/>
    <w:rsid w:val="004F387F"/>
    <w:rsid w:val="00522F0D"/>
    <w:rsid w:val="005D761E"/>
    <w:rsid w:val="006138A9"/>
    <w:rsid w:val="006209F8"/>
    <w:rsid w:val="00623FAE"/>
    <w:rsid w:val="00624326"/>
    <w:rsid w:val="00642D4D"/>
    <w:rsid w:val="00651B13"/>
    <w:rsid w:val="00673F94"/>
    <w:rsid w:val="006F0AFD"/>
    <w:rsid w:val="006F5C02"/>
    <w:rsid w:val="00770A68"/>
    <w:rsid w:val="007B733C"/>
    <w:rsid w:val="007C2658"/>
    <w:rsid w:val="007E4301"/>
    <w:rsid w:val="00800060"/>
    <w:rsid w:val="0084586C"/>
    <w:rsid w:val="008627BB"/>
    <w:rsid w:val="008805C3"/>
    <w:rsid w:val="008B06A2"/>
    <w:rsid w:val="008C3BCF"/>
    <w:rsid w:val="008C78C0"/>
    <w:rsid w:val="00936114"/>
    <w:rsid w:val="0097668C"/>
    <w:rsid w:val="00992EDA"/>
    <w:rsid w:val="009A3A6D"/>
    <w:rsid w:val="009F0D30"/>
    <w:rsid w:val="00A03052"/>
    <w:rsid w:val="00A16D0C"/>
    <w:rsid w:val="00A823EC"/>
    <w:rsid w:val="00B1462B"/>
    <w:rsid w:val="00B15349"/>
    <w:rsid w:val="00B276BE"/>
    <w:rsid w:val="00B72DF6"/>
    <w:rsid w:val="00B74E2E"/>
    <w:rsid w:val="00B958B9"/>
    <w:rsid w:val="00BB0771"/>
    <w:rsid w:val="00BB7845"/>
    <w:rsid w:val="00BD3205"/>
    <w:rsid w:val="00C053A9"/>
    <w:rsid w:val="00C121A6"/>
    <w:rsid w:val="00C17DC5"/>
    <w:rsid w:val="00C3757A"/>
    <w:rsid w:val="00C50F68"/>
    <w:rsid w:val="00CA377A"/>
    <w:rsid w:val="00CA5B8F"/>
    <w:rsid w:val="00CF24E2"/>
    <w:rsid w:val="00D35282"/>
    <w:rsid w:val="00DA2DA9"/>
    <w:rsid w:val="00DB2A61"/>
    <w:rsid w:val="00DB3900"/>
    <w:rsid w:val="00DB78D6"/>
    <w:rsid w:val="00DC1992"/>
    <w:rsid w:val="00DC4CFC"/>
    <w:rsid w:val="00DE57B3"/>
    <w:rsid w:val="00E44A6D"/>
    <w:rsid w:val="00E522DC"/>
    <w:rsid w:val="00E64386"/>
    <w:rsid w:val="00E761CD"/>
    <w:rsid w:val="00E92DA2"/>
    <w:rsid w:val="00EC6699"/>
    <w:rsid w:val="00EF2CCE"/>
    <w:rsid w:val="00F172AF"/>
    <w:rsid w:val="00F556CF"/>
    <w:rsid w:val="00F841D0"/>
    <w:rsid w:val="00F90CBE"/>
    <w:rsid w:val="00F915AD"/>
    <w:rsid w:val="00FA12D6"/>
    <w:rsid w:val="00FC21DA"/>
    <w:rsid w:val="00FD3A50"/>
    <w:rsid w:val="00FF2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C9E0738-ED8A-458F-A2AA-006085F95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1992"/>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C1992"/>
    <w:pPr>
      <w:tabs>
        <w:tab w:val="center" w:pos="4320"/>
        <w:tab w:val="right" w:pos="8640"/>
      </w:tabs>
    </w:pPr>
    <w:rPr>
      <w:rFonts w:ascii="Times New Roman" w:hAnsi="Times New Roman"/>
      <w:sz w:val="24"/>
    </w:rPr>
  </w:style>
  <w:style w:type="character" w:customStyle="1" w:styleId="FooterChar">
    <w:name w:val="Footer Char"/>
    <w:link w:val="Footer"/>
    <w:uiPriority w:val="99"/>
    <w:rsid w:val="00DC1992"/>
    <w:rPr>
      <w:sz w:val="24"/>
    </w:rPr>
  </w:style>
  <w:style w:type="paragraph" w:customStyle="1" w:styleId="PRT">
    <w:name w:val="PRT"/>
    <w:basedOn w:val="Normal"/>
    <w:next w:val="ART"/>
    <w:rsid w:val="00DC1992"/>
    <w:pPr>
      <w:keepNext/>
      <w:numPr>
        <w:numId w:val="1"/>
      </w:numPr>
      <w:suppressAutoHyphens/>
      <w:spacing w:before="480"/>
      <w:jc w:val="both"/>
      <w:outlineLvl w:val="0"/>
    </w:pPr>
    <w:rPr>
      <w:rFonts w:ascii="Times New Roman" w:hAnsi="Times New Roman"/>
      <w:sz w:val="22"/>
    </w:rPr>
  </w:style>
  <w:style w:type="paragraph" w:customStyle="1" w:styleId="SUT">
    <w:name w:val="SUT"/>
    <w:basedOn w:val="Normal"/>
    <w:next w:val="PR1"/>
    <w:rsid w:val="00DC1992"/>
    <w:pPr>
      <w:numPr>
        <w:ilvl w:val="1"/>
        <w:numId w:val="1"/>
      </w:numPr>
      <w:suppressAutoHyphens/>
      <w:spacing w:before="240"/>
      <w:jc w:val="both"/>
      <w:outlineLvl w:val="0"/>
    </w:pPr>
    <w:rPr>
      <w:rFonts w:ascii="Times New Roman" w:hAnsi="Times New Roman"/>
      <w:sz w:val="22"/>
    </w:rPr>
  </w:style>
  <w:style w:type="paragraph" w:customStyle="1" w:styleId="DST">
    <w:name w:val="DST"/>
    <w:basedOn w:val="Normal"/>
    <w:next w:val="PR1"/>
    <w:rsid w:val="00DC1992"/>
    <w:pPr>
      <w:numPr>
        <w:ilvl w:val="2"/>
        <w:numId w:val="1"/>
      </w:numPr>
      <w:suppressAutoHyphens/>
      <w:spacing w:before="240"/>
      <w:jc w:val="both"/>
      <w:outlineLvl w:val="0"/>
    </w:pPr>
    <w:rPr>
      <w:rFonts w:ascii="Times New Roman" w:hAnsi="Times New Roman"/>
      <w:sz w:val="22"/>
    </w:rPr>
  </w:style>
  <w:style w:type="paragraph" w:customStyle="1" w:styleId="ART">
    <w:name w:val="ART"/>
    <w:basedOn w:val="Normal"/>
    <w:next w:val="PR1"/>
    <w:rsid w:val="00DC1992"/>
    <w:pPr>
      <w:keepNext/>
      <w:numPr>
        <w:ilvl w:val="3"/>
        <w:numId w:val="1"/>
      </w:numPr>
      <w:suppressAutoHyphens/>
      <w:spacing w:before="480"/>
      <w:jc w:val="both"/>
      <w:outlineLvl w:val="1"/>
    </w:pPr>
    <w:rPr>
      <w:rFonts w:ascii="Times New Roman" w:hAnsi="Times New Roman"/>
      <w:sz w:val="22"/>
    </w:rPr>
  </w:style>
  <w:style w:type="paragraph" w:customStyle="1" w:styleId="PR1">
    <w:name w:val="PR1"/>
    <w:basedOn w:val="Normal"/>
    <w:rsid w:val="00DC1992"/>
    <w:pPr>
      <w:numPr>
        <w:ilvl w:val="4"/>
        <w:numId w:val="1"/>
      </w:numPr>
      <w:suppressAutoHyphens/>
      <w:spacing w:before="240"/>
      <w:jc w:val="both"/>
      <w:outlineLvl w:val="2"/>
    </w:pPr>
    <w:rPr>
      <w:rFonts w:ascii="Times New Roman" w:hAnsi="Times New Roman"/>
      <w:sz w:val="22"/>
    </w:rPr>
  </w:style>
  <w:style w:type="paragraph" w:customStyle="1" w:styleId="PR2">
    <w:name w:val="PR2"/>
    <w:basedOn w:val="Normal"/>
    <w:rsid w:val="00DC1992"/>
    <w:pPr>
      <w:numPr>
        <w:ilvl w:val="5"/>
        <w:numId w:val="1"/>
      </w:numPr>
      <w:suppressAutoHyphens/>
      <w:jc w:val="both"/>
      <w:outlineLvl w:val="3"/>
    </w:pPr>
    <w:rPr>
      <w:rFonts w:ascii="Times New Roman" w:hAnsi="Times New Roman"/>
      <w:sz w:val="22"/>
    </w:rPr>
  </w:style>
  <w:style w:type="paragraph" w:customStyle="1" w:styleId="PR3">
    <w:name w:val="PR3"/>
    <w:basedOn w:val="Normal"/>
    <w:rsid w:val="00DC1992"/>
    <w:pPr>
      <w:numPr>
        <w:ilvl w:val="6"/>
        <w:numId w:val="1"/>
      </w:numPr>
      <w:suppressAutoHyphens/>
      <w:jc w:val="both"/>
      <w:outlineLvl w:val="4"/>
    </w:pPr>
    <w:rPr>
      <w:rFonts w:ascii="Times New Roman" w:hAnsi="Times New Roman"/>
      <w:sz w:val="22"/>
    </w:rPr>
  </w:style>
  <w:style w:type="paragraph" w:customStyle="1" w:styleId="PR4">
    <w:name w:val="PR4"/>
    <w:basedOn w:val="Normal"/>
    <w:rsid w:val="00DC1992"/>
    <w:pPr>
      <w:numPr>
        <w:ilvl w:val="7"/>
        <w:numId w:val="1"/>
      </w:numPr>
      <w:suppressAutoHyphens/>
      <w:jc w:val="both"/>
      <w:outlineLvl w:val="5"/>
    </w:pPr>
    <w:rPr>
      <w:rFonts w:ascii="Times New Roman" w:hAnsi="Times New Roman"/>
      <w:sz w:val="22"/>
    </w:rPr>
  </w:style>
  <w:style w:type="paragraph" w:customStyle="1" w:styleId="PR5">
    <w:name w:val="PR5"/>
    <w:basedOn w:val="Normal"/>
    <w:rsid w:val="00DC1992"/>
    <w:pPr>
      <w:numPr>
        <w:ilvl w:val="8"/>
        <w:numId w:val="1"/>
      </w:numPr>
      <w:suppressAutoHyphens/>
      <w:jc w:val="both"/>
      <w:outlineLvl w:val="6"/>
    </w:pPr>
    <w:rPr>
      <w:rFonts w:ascii="Times New Roman" w:hAnsi="Times New Roman"/>
      <w:sz w:val="22"/>
    </w:rPr>
  </w:style>
  <w:style w:type="paragraph" w:styleId="Header">
    <w:name w:val="header"/>
    <w:aliases w:val="Head Project"/>
    <w:basedOn w:val="Normal"/>
    <w:link w:val="HeaderChar"/>
    <w:uiPriority w:val="99"/>
    <w:rsid w:val="00DC1992"/>
    <w:pPr>
      <w:tabs>
        <w:tab w:val="center" w:pos="4680"/>
        <w:tab w:val="right" w:pos="9360"/>
      </w:tabs>
    </w:pPr>
  </w:style>
  <w:style w:type="character" w:customStyle="1" w:styleId="HeaderChar">
    <w:name w:val="Header Char"/>
    <w:aliases w:val="Head Project Char"/>
    <w:link w:val="Header"/>
    <w:uiPriority w:val="99"/>
    <w:rsid w:val="00DC1992"/>
    <w:rPr>
      <w:rFonts w:ascii="Courier" w:hAnsi="Courier"/>
    </w:rPr>
  </w:style>
  <w:style w:type="character" w:styleId="CommentReference">
    <w:name w:val="annotation reference"/>
    <w:rsid w:val="00DC4CFC"/>
    <w:rPr>
      <w:sz w:val="16"/>
      <w:szCs w:val="16"/>
    </w:rPr>
  </w:style>
  <w:style w:type="paragraph" w:styleId="CommentText">
    <w:name w:val="annotation text"/>
    <w:basedOn w:val="Normal"/>
    <w:link w:val="CommentTextChar"/>
    <w:rsid w:val="00DC4CFC"/>
  </w:style>
  <w:style w:type="character" w:customStyle="1" w:styleId="CommentTextChar">
    <w:name w:val="Comment Text Char"/>
    <w:link w:val="CommentText"/>
    <w:rsid w:val="00DC4CFC"/>
    <w:rPr>
      <w:rFonts w:ascii="Courier" w:hAnsi="Courier"/>
    </w:rPr>
  </w:style>
  <w:style w:type="paragraph" w:styleId="CommentSubject">
    <w:name w:val="annotation subject"/>
    <w:basedOn w:val="CommentText"/>
    <w:next w:val="CommentText"/>
    <w:link w:val="CommentSubjectChar"/>
    <w:rsid w:val="00DC4CFC"/>
    <w:rPr>
      <w:b/>
      <w:bCs/>
    </w:rPr>
  </w:style>
  <w:style w:type="character" w:customStyle="1" w:styleId="CommentSubjectChar">
    <w:name w:val="Comment Subject Char"/>
    <w:link w:val="CommentSubject"/>
    <w:rsid w:val="00DC4CFC"/>
    <w:rPr>
      <w:rFonts w:ascii="Courier" w:hAnsi="Courier"/>
      <w:b/>
      <w:bCs/>
    </w:rPr>
  </w:style>
  <w:style w:type="paragraph" w:styleId="BalloonText">
    <w:name w:val="Balloon Text"/>
    <w:basedOn w:val="Normal"/>
    <w:link w:val="BalloonTextChar"/>
    <w:rsid w:val="00DC4CFC"/>
    <w:rPr>
      <w:rFonts w:ascii="Tahoma" w:hAnsi="Tahoma" w:cs="Tahoma"/>
      <w:sz w:val="16"/>
      <w:szCs w:val="16"/>
    </w:rPr>
  </w:style>
  <w:style w:type="character" w:customStyle="1" w:styleId="BalloonTextChar">
    <w:name w:val="Balloon Text Char"/>
    <w:link w:val="BalloonText"/>
    <w:rsid w:val="00DC4C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lindar\Application%20Data\Microsoft\Templates\1%20in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310E1872D2C14EB0E76D094E08F3DB" ma:contentTypeVersion="5" ma:contentTypeDescription="Create a new document." ma:contentTypeScope="" ma:versionID="d36eff71a4a64a7c0a8d900f2c477ed7">
  <xsd:schema xmlns:xsd="http://www.w3.org/2001/XMLSchema" xmlns:p="http://schemas.microsoft.com/office/2006/metadata/properties" xmlns:ns2="031263a8-74dc-4677-9e52-e6f2045ca2ef" targetNamespace="http://schemas.microsoft.com/office/2006/metadata/properties" ma:root="true" ma:fieldsID="95be7f978f870c42e3d1ebb8ca5ba73a" ns2:_="">
    <xsd:import namespace="031263a8-74dc-4677-9e52-e6f2045ca2ef"/>
    <xsd:element name="properties">
      <xsd:complexType>
        <xsd:sequence>
          <xsd:element name="documentManagement">
            <xsd:complexType>
              <xsd:all>
                <xsd:element ref="ns2:Agency" minOccurs="0"/>
                <xsd:element ref="ns2:Document_x0020_Type" minOccurs="0"/>
                <xsd:element ref="ns2:Project_x0020_Type" minOccurs="0"/>
              </xsd:all>
            </xsd:complexType>
          </xsd:element>
        </xsd:sequence>
      </xsd:complexType>
    </xsd:element>
  </xsd:schema>
  <xsd:schema xmlns:xsd="http://www.w3.org/2001/XMLSchema" xmlns:dms="http://schemas.microsoft.com/office/2006/documentManagement/types" targetNamespace="031263a8-74dc-4677-9e52-e6f2045ca2ef" elementFormDefault="qualified">
    <xsd:import namespace="http://schemas.microsoft.com/office/2006/documentManagement/types"/>
    <xsd:element name="Agency" ma:index="8" nillable="true" ma:displayName="Agency" ma:default="" ma:internalName="Agency">
      <xsd:complexType>
        <xsd:complexContent>
          <xsd:extension base="dms:MultiChoice">
            <xsd:sequence>
              <xsd:element name="Value" maxOccurs="unbounded" minOccurs="0" nillable="true">
                <xsd:simpleType>
                  <xsd:restriction base="dms:Choice">
                    <xsd:enumeration value="-----Unassigned-----"/>
                    <xsd:enumeration value="Access Board"/>
                    <xsd:enumeration value="City of College Station"/>
                    <xsd:enumeration value="City of Houston"/>
                    <xsd:enumeration value="Harris County"/>
                    <xsd:enumeration value="Harris County Flood Control"/>
                    <xsd:enumeration value="HC Metro"/>
                    <xsd:enumeration value="Texas A&amp;M University"/>
                    <xsd:enumeration value="Texas Medical Center"/>
                    <xsd:enumeration value="TxDOT"/>
                    <xsd:enumeration value="US General Services Administration"/>
                    <xsd:enumeration value="WPM Dallas"/>
                    <xsd:enumeration value="WPM Houston"/>
                    <xsd:enumeration value="WPM Kansas City"/>
                  </xsd:restriction>
                </xsd:simpleType>
              </xsd:element>
            </xsd:sequence>
          </xsd:extension>
        </xsd:complexContent>
      </xsd:complexType>
    </xsd:element>
    <xsd:element name="Document_x0020_Type" ma:index="9" nillable="true" ma:displayName="Document Type" ma:default="" ma:internalName="Document_x0020_Type">
      <xsd:complexType>
        <xsd:complexContent>
          <xsd:extension base="dms:MultiChoice">
            <xsd:sequence>
              <xsd:element name="Value" maxOccurs="unbounded" minOccurs="0" nillable="true">
                <xsd:simpleType>
                  <xsd:restriction base="dms:Choice">
                    <xsd:enumeration value="-----Unassigned-----"/>
                    <xsd:enumeration value="Agency Standards &amp; Tools"/>
                    <xsd:enumeration value="Calculations"/>
                    <xsd:enumeration value="Checklists"/>
                    <xsd:enumeration value="Codes"/>
                    <xsd:enumeration value="Cost Estimate"/>
                    <xsd:enumeration value="Data Collection"/>
                    <xsd:enumeration value="Details"/>
                    <xsd:enumeration value="Forms/Applications"/>
                    <xsd:enumeration value="General Notes"/>
                    <xsd:enumeration value="Manuals/Guidelines"/>
                    <xsd:enumeration value="Reports"/>
                    <xsd:enumeration value="Specifications"/>
                    <xsd:enumeration value="Specifications (2004 Master Format)"/>
                    <xsd:enumeration value="Specifications (old numbers)"/>
                    <xsd:enumeration value="Templates"/>
                    <xsd:enumeration value="Office Storage"/>
                    <xsd:enumeration value="ACAD reference"/>
                    <xsd:enumeration value="Vendor Catalogs"/>
                    <xsd:enumeration value="Utility Company Reference"/>
                    <xsd:enumeration value="Quality"/>
                  </xsd:restriction>
                </xsd:simpleType>
              </xsd:element>
            </xsd:sequence>
          </xsd:extension>
        </xsd:complexContent>
      </xsd:complexType>
    </xsd:element>
    <xsd:element name="Project_x0020_Type" ma:index="10" nillable="true" ma:displayName="Project Type" ma:default="" ma:internalName="Project_x0020_Type">
      <xsd:complexType>
        <xsd:complexContent>
          <xsd:extension base="dms:MultiChoice">
            <xsd:sequence>
              <xsd:element name="Value" maxOccurs="unbounded" minOccurs="0" nillable="true">
                <xsd:simpleType>
                  <xsd:restriction base="dms:Choice">
                    <xsd:enumeration value="-----Unassigned-----"/>
                    <xsd:enumeration value="Dedication/Abandonment"/>
                    <xsd:enumeration value="Drainage"/>
                    <xsd:enumeration value="Due Diligence"/>
                    <xsd:enumeration value="Encroachment"/>
                    <xsd:enumeration value="Master Planning"/>
                    <xsd:enumeration value="Platting"/>
                    <xsd:enumeration value="Roadway"/>
                    <xsd:enumeration value="Site Development"/>
                    <xsd:enumeration value="Storm Water Quality"/>
                    <xsd:enumeration value="Utilitie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oject_x0020_Type xmlns="031263a8-74dc-4677-9e52-e6f2045ca2ef"/>
    <Agency xmlns="031263a8-74dc-4677-9e52-e6f2045ca2ef">
      <Value>WPM Houston</Value>
    </Agency>
    <Document_x0020_Type xmlns="031263a8-74dc-4677-9e52-e6f2045ca2ef">
      <Value>Specifications (2004 Master Format)</Value>
    </Document_x0020_Type>
  </documentManagement>
</p:properties>
</file>

<file path=customXml/itemProps1.xml><?xml version="1.0" encoding="utf-8"?>
<ds:datastoreItem xmlns:ds="http://schemas.openxmlformats.org/officeDocument/2006/customXml" ds:itemID="{10B62EDD-FDC4-4BD8-9BF2-E94C4593771B}">
  <ds:schemaRefs>
    <ds:schemaRef ds:uri="http://schemas.microsoft.com/sharepoint/v3/contenttype/forms"/>
  </ds:schemaRefs>
</ds:datastoreItem>
</file>

<file path=customXml/itemProps2.xml><?xml version="1.0" encoding="utf-8"?>
<ds:datastoreItem xmlns:ds="http://schemas.openxmlformats.org/officeDocument/2006/customXml" ds:itemID="{8762F6C6-2076-4FD4-8A16-26E4C32D6431}">
  <ds:schemaRefs>
    <ds:schemaRef ds:uri="http://schemas.microsoft.com/office/2006/metadata/longProperties"/>
  </ds:schemaRefs>
</ds:datastoreItem>
</file>

<file path=customXml/itemProps3.xml><?xml version="1.0" encoding="utf-8"?>
<ds:datastoreItem xmlns:ds="http://schemas.openxmlformats.org/officeDocument/2006/customXml" ds:itemID="{73CC56B6-DB22-435D-9511-9CE9C11C11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1263a8-74dc-4677-9e52-e6f2045ca2ef"/>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BDF20DE-AB93-4EFA-97C4-8F2D70FA6936}">
  <ds:schemaRefs>
    <ds:schemaRef ds:uri="http://purl.org/dc/terms/"/>
    <ds:schemaRef ds:uri="http://purl.org/dc/elements/1.1/"/>
    <ds:schemaRef ds:uri="http://schemas.openxmlformats.org/package/2006/metadata/core-properties"/>
    <ds:schemaRef ds:uri="http://www.w3.org/XML/1998/namespace"/>
    <ds:schemaRef ds:uri="http://schemas.microsoft.com/office/2006/documentManagement/types"/>
    <ds:schemaRef ds:uri="031263a8-74dc-4677-9e52-e6f2045ca2ef"/>
    <ds:schemaRef ds:uri="http://schemas.microsoft.com/office/2006/metadata/properties"/>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1 inch</Template>
  <TotalTime>3</TotalTime>
  <Pages>4</Pages>
  <Words>1286</Words>
  <Characters>7331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Walter P. Moore and Associates</Company>
  <LinksUpToDate>false</LinksUpToDate>
  <CharactersWithSpaces>8600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Melinda Reed</dc:creator>
  <cp:lastModifiedBy>Harwell, Austin T</cp:lastModifiedBy>
  <cp:revision>4</cp:revision>
  <cp:lastPrinted>2014-01-29T13:27:00Z</cp:lastPrinted>
  <dcterms:created xsi:type="dcterms:W3CDTF">2016-01-29T16:55:00Z</dcterms:created>
  <dcterms:modified xsi:type="dcterms:W3CDTF">2019-02-14T15:01:00Z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