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7888" w14:textId="4A7E5BE1" w:rsidR="712C99B7" w:rsidRDefault="712C99B7" w:rsidP="00A40E96">
      <w:pPr>
        <w:pStyle w:val="Heading1"/>
        <w:spacing w:before="281" w:after="281" w:line="240" w:lineRule="auto"/>
        <w:pPrChange w:id="0" w:author="Scarrow, Susan" w:date="2026-05-11T10:30:00Z" w16du:dateUtc="2026-05-11T15:30:00Z">
          <w:pPr>
            <w:pStyle w:val="Heading1"/>
            <w:spacing w:before="281" w:after="281" w:line="300" w:lineRule="auto"/>
          </w:pPr>
        </w:pPrChange>
      </w:pPr>
      <w:r w:rsidRPr="0BDFFA18">
        <w:rPr>
          <w:rFonts w:ascii="Segoe UI" w:eastAsia="Segoe UI" w:hAnsi="Segoe UI" w:cs="Segoe UI"/>
          <w:b/>
          <w:bCs/>
          <w:sz w:val="42"/>
          <w:szCs w:val="42"/>
        </w:rPr>
        <w:t>1_</w:t>
      </w:r>
      <w:r w:rsidR="492451AE" w:rsidRPr="0BDFFA18">
        <w:rPr>
          <w:rFonts w:ascii="Segoe UI" w:eastAsia="Segoe UI" w:hAnsi="Segoe UI" w:cs="Segoe UI"/>
          <w:b/>
          <w:bCs/>
          <w:sz w:val="42"/>
          <w:szCs w:val="42"/>
        </w:rPr>
        <w:t>Your Final Semester: Timeline &amp; Deadlines</w:t>
      </w:r>
      <w:ins w:id="1" w:author="Scarrow, Susan" w:date="2026-05-11T10:21:00Z" w16du:dateUtc="2026-05-11T15:21:00Z">
        <w:r w:rsidR="00B42B47">
          <w:rPr>
            <w:rFonts w:ascii="Segoe UI" w:eastAsia="Segoe UI" w:hAnsi="Segoe UI" w:cs="Segoe UI"/>
            <w:b/>
            <w:bCs/>
            <w:sz w:val="42"/>
            <w:szCs w:val="42"/>
          </w:rPr>
          <w:t xml:space="preserve"> for those submitting a thesis or dissertation</w:t>
        </w:r>
      </w:ins>
    </w:p>
    <w:p w14:paraId="1E417F22" w14:textId="15612F2D" w:rsidR="1947AA85" w:rsidDel="00B42B47" w:rsidRDefault="1947AA85" w:rsidP="0BDFFA18">
      <w:pPr>
        <w:rPr>
          <w:del w:id="2" w:author="Scarrow, Susan" w:date="2026-05-11T10:21:00Z" w16du:dateUtc="2026-05-11T15:21:00Z"/>
          <w:i/>
          <w:iCs/>
        </w:rPr>
      </w:pPr>
      <w:del w:id="3" w:author="Scarrow, Susan" w:date="2026-05-11T10:21:00Z" w16du:dateUtc="2026-05-11T15:21:00Z">
        <w:r w:rsidRPr="0BDFFA18" w:rsidDel="00B42B47">
          <w:rPr>
            <w:i/>
            <w:iCs/>
          </w:rPr>
          <w:delText>(shortened version)</w:delText>
        </w:r>
      </w:del>
    </w:p>
    <w:p w14:paraId="6E4CB43B" w14:textId="429E7846" w:rsidR="492451AE" w:rsidDel="002035DC" w:rsidRDefault="492451AE" w:rsidP="0BDFFA18">
      <w:pPr>
        <w:pStyle w:val="Heading3"/>
        <w:spacing w:before="246" w:after="246" w:line="300" w:lineRule="auto"/>
        <w:rPr>
          <w:del w:id="4" w:author="Scarrow, Susan" w:date="2026-05-11T10:21:00Z" w16du:dateUtc="2026-05-11T15:21:00Z"/>
        </w:rPr>
      </w:pPr>
      <w:del w:id="5" w:author="Scarrow, Susan" w:date="2026-05-11T10:21:00Z" w16du:dateUtc="2026-05-11T15:21:00Z">
        <w:r w:rsidRPr="0BDFFA18" w:rsidDel="002035DC">
          <w:rPr>
            <w:rFonts w:ascii="Segoe UI" w:eastAsia="Segoe UI" w:hAnsi="Segoe UI" w:cs="Segoe UI"/>
            <w:b/>
            <w:bCs/>
            <w:sz w:val="24"/>
            <w:szCs w:val="24"/>
          </w:rPr>
          <w:delText>Thesis &amp; Dissertation Submission — August Graduation</w:delText>
        </w:r>
      </w:del>
    </w:p>
    <w:p w14:paraId="7D952261" w14:textId="64D997A6" w:rsidR="492451AE" w:rsidRDefault="492451AE" w:rsidP="0BDFFA18">
      <w:pPr>
        <w:spacing w:before="210" w:after="210" w:line="300" w:lineRule="auto"/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Purpose:</w:t>
      </w:r>
      <w:r w:rsidRPr="0BDFFA18">
        <w:rPr>
          <w:rFonts w:ascii="Segoe UI" w:eastAsia="Segoe UI" w:hAnsi="Segoe UI" w:cs="Segoe UI"/>
          <w:sz w:val="21"/>
          <w:szCs w:val="21"/>
        </w:rPr>
        <w:t xml:space="preserve"> This document explains the required sequence of your final semester and helps you plan ahead so you can avoid last</w:t>
      </w:r>
      <w:r>
        <w:noBreakHyphen/>
      </w:r>
      <w:r w:rsidRPr="0BDFFA18">
        <w:rPr>
          <w:rFonts w:ascii="Segoe UI" w:eastAsia="Segoe UI" w:hAnsi="Segoe UI" w:cs="Segoe UI"/>
          <w:sz w:val="21"/>
          <w:szCs w:val="21"/>
        </w:rPr>
        <w:t>minute delays.</w:t>
      </w:r>
      <w:ins w:id="6" w:author="Scarrow, Susan" w:date="2026-05-11T10:43:00Z" w16du:dateUtc="2026-05-11T15:43:00Z">
        <w:r w:rsidR="00F761FF">
          <w:rPr>
            <w:rFonts w:ascii="Segoe UI" w:eastAsia="Segoe UI" w:hAnsi="Segoe UI" w:cs="Segoe UI"/>
            <w:sz w:val="21"/>
            <w:szCs w:val="21"/>
          </w:rPr>
          <w:t xml:space="preserve"> This is </w:t>
        </w:r>
        <w:r w:rsidR="00E80035">
          <w:rPr>
            <w:rFonts w:ascii="Segoe UI" w:eastAsia="Segoe UI" w:hAnsi="Segoe UI" w:cs="Segoe UI"/>
            <w:sz w:val="21"/>
            <w:szCs w:val="21"/>
          </w:rPr>
          <w:t xml:space="preserve">the first of several documents that are </w:t>
        </w:r>
      </w:ins>
      <w:ins w:id="7" w:author="Scarrow, Susan" w:date="2026-05-11T10:44:00Z" w16du:dateUtc="2026-05-11T15:44:00Z">
        <w:r w:rsidR="00BC3BAE">
          <w:rPr>
            <w:rFonts w:ascii="Segoe UI" w:eastAsia="Segoe UI" w:hAnsi="Segoe UI" w:cs="Segoe UI"/>
            <w:sz w:val="21"/>
            <w:szCs w:val="21"/>
          </w:rPr>
          <w:t>intended</w:t>
        </w:r>
      </w:ins>
      <w:ins w:id="8" w:author="Scarrow, Susan" w:date="2026-05-11T10:43:00Z" w16du:dateUtc="2026-05-11T15:43:00Z">
        <w:r w:rsidR="00E80035">
          <w:rPr>
            <w:rFonts w:ascii="Segoe UI" w:eastAsia="Segoe UI" w:hAnsi="Segoe UI" w:cs="Segoe UI"/>
            <w:sz w:val="21"/>
            <w:szCs w:val="21"/>
          </w:rPr>
          <w:t xml:space="preserve"> to guide you through the fin</w:t>
        </w:r>
      </w:ins>
      <w:ins w:id="9" w:author="Scarrow, Susan" w:date="2026-05-11T10:44:00Z" w16du:dateUtc="2026-05-11T15:44:00Z">
        <w:r w:rsidR="00E80035">
          <w:rPr>
            <w:rFonts w:ascii="Segoe UI" w:eastAsia="Segoe UI" w:hAnsi="Segoe UI" w:cs="Segoe UI"/>
            <w:sz w:val="21"/>
            <w:szCs w:val="21"/>
          </w:rPr>
          <w:t xml:space="preserve">al process of preparing and submitting </w:t>
        </w:r>
        <w:r w:rsidR="00BC3BAE">
          <w:rPr>
            <w:rFonts w:ascii="Segoe UI" w:eastAsia="Segoe UI" w:hAnsi="Segoe UI" w:cs="Segoe UI"/>
            <w:sz w:val="21"/>
            <w:szCs w:val="21"/>
          </w:rPr>
          <w:t>your final academic document. Please see the additional documents in this series for more information</w:t>
        </w:r>
      </w:ins>
      <w:ins w:id="10" w:author="Scarrow, Susan" w:date="2026-05-11T11:33:00Z" w16du:dateUtc="2026-05-11T16:33:00Z">
        <w:r w:rsidR="00894E23">
          <w:rPr>
            <w:rFonts w:ascii="Segoe UI" w:eastAsia="Segoe UI" w:hAnsi="Segoe UI" w:cs="Segoe UI"/>
            <w:sz w:val="21"/>
            <w:szCs w:val="21"/>
          </w:rPr>
          <w:t xml:space="preserve"> and visit the </w:t>
        </w:r>
        <w:r w:rsidR="00894E23" w:rsidRPr="00A64506">
          <w:rPr>
            <w:rFonts w:ascii="Segoe UI" w:eastAsia="Segoe UI" w:hAnsi="Segoe UI" w:cs="Segoe UI"/>
            <w:sz w:val="21"/>
            <w:szCs w:val="21"/>
            <w:highlight w:val="yellow"/>
            <w:rPrChange w:id="11" w:author="Scarrow, Susan" w:date="2026-05-11T11:33:00Z" w16du:dateUtc="2026-05-11T16:33:00Z">
              <w:rPr>
                <w:rFonts w:ascii="Segoe UI" w:eastAsia="Segoe UI" w:hAnsi="Segoe UI" w:cs="Segoe UI"/>
                <w:sz w:val="21"/>
                <w:szCs w:val="21"/>
              </w:rPr>
            </w:rPrChange>
          </w:rPr>
          <w:t>CLASS website</w:t>
        </w:r>
        <w:r w:rsidR="00894E23">
          <w:rPr>
            <w:rFonts w:ascii="Segoe UI" w:eastAsia="Segoe UI" w:hAnsi="Segoe UI" w:cs="Segoe UI"/>
            <w:sz w:val="21"/>
            <w:szCs w:val="21"/>
          </w:rPr>
          <w:t xml:space="preserve"> for </w:t>
        </w:r>
        <w:r w:rsidR="00A64506">
          <w:rPr>
            <w:rFonts w:ascii="Segoe UI" w:eastAsia="Segoe UI" w:hAnsi="Segoe UI" w:cs="Segoe UI"/>
            <w:sz w:val="21"/>
            <w:szCs w:val="21"/>
          </w:rPr>
          <w:t>additional downloads</w:t>
        </w:r>
      </w:ins>
      <w:ins w:id="12" w:author="Scarrow, Susan" w:date="2026-05-11T10:44:00Z" w16du:dateUtc="2026-05-11T15:44:00Z">
        <w:r w:rsidR="00BC3BAE">
          <w:rPr>
            <w:rFonts w:ascii="Segoe UI" w:eastAsia="Segoe UI" w:hAnsi="Segoe UI" w:cs="Segoe UI"/>
            <w:sz w:val="21"/>
            <w:szCs w:val="21"/>
          </w:rPr>
          <w:t>.</w:t>
        </w:r>
      </w:ins>
    </w:p>
    <w:p w14:paraId="3D8740E8" w14:textId="12029424" w:rsidR="492451AE" w:rsidDel="002035DC" w:rsidRDefault="492451AE" w:rsidP="0BDFFA18">
      <w:pPr>
        <w:spacing w:before="210" w:after="210" w:line="300" w:lineRule="auto"/>
        <w:contextualSpacing/>
        <w:rPr>
          <w:del w:id="13" w:author="Scarrow, Susan" w:date="2026-05-11T10:22:00Z" w16du:dateUtc="2026-05-11T15:22:00Z"/>
        </w:rPr>
      </w:pPr>
      <w:del w:id="14" w:author="Scarrow, Susan" w:date="2026-05-11T10:22:00Z" w16du:dateUtc="2026-05-11T15:22:00Z">
        <w:r w:rsidRPr="0BDFFA18" w:rsidDel="002035DC">
          <w:rPr>
            <w:rFonts w:ascii="Segoe UI" w:eastAsia="Segoe UI" w:hAnsi="Segoe UI" w:cs="Segoe UI"/>
            <w:sz w:val="21"/>
            <w:szCs w:val="21"/>
          </w:rPr>
          <w:delText>If you read only one document first, make it this one.</w:delText>
        </w:r>
      </w:del>
    </w:p>
    <w:p w14:paraId="7F17B1BC" w14:textId="63DA25E3" w:rsidR="0BDFFA18" w:rsidDel="00544889" w:rsidRDefault="0BDFFA18" w:rsidP="0BDFFA18">
      <w:pPr>
        <w:spacing w:after="0" w:line="300" w:lineRule="auto"/>
        <w:contextualSpacing/>
        <w:rPr>
          <w:del w:id="15" w:author="Scarrow, Susan" w:date="2026-05-11T10:28:00Z" w16du:dateUtc="2026-05-11T15:28:00Z"/>
        </w:rPr>
      </w:pPr>
    </w:p>
    <w:p w14:paraId="06019F1A" w14:textId="24F968C3" w:rsidR="492451AE" w:rsidRDefault="492451AE" w:rsidP="0BDFFA18">
      <w:pPr>
        <w:pStyle w:val="Heading2"/>
        <w:spacing w:before="261" w:after="261" w:line="300" w:lineRule="auto"/>
        <w:contextualSpacing/>
      </w:pPr>
      <w:r w:rsidRPr="0BDFFA18">
        <w:rPr>
          <w:rFonts w:ascii="Segoe UI" w:eastAsia="Segoe UI" w:hAnsi="Segoe UI" w:cs="Segoe UI"/>
          <w:b/>
          <w:bCs/>
          <w:sz w:val="31"/>
          <w:szCs w:val="31"/>
        </w:rPr>
        <w:t xml:space="preserve">How the Final Semester Works </w:t>
      </w:r>
      <w:del w:id="16" w:author="Scarrow, Susan" w:date="2026-05-11T10:22:00Z" w16du:dateUtc="2026-05-11T15:22:00Z">
        <w:r w:rsidRPr="0BDFFA18" w:rsidDel="00A96397">
          <w:rPr>
            <w:rFonts w:ascii="Segoe UI" w:eastAsia="Segoe UI" w:hAnsi="Segoe UI" w:cs="Segoe UI"/>
            <w:b/>
            <w:bCs/>
            <w:sz w:val="31"/>
            <w:szCs w:val="31"/>
          </w:rPr>
          <w:delText>(Read First)</w:delText>
        </w:r>
      </w:del>
    </w:p>
    <w:p w14:paraId="106FB403" w14:textId="0ED36768" w:rsidR="492451AE" w:rsidRDefault="492451AE" w:rsidP="0BDFFA18">
      <w:pPr>
        <w:spacing w:before="210" w:after="210" w:line="300" w:lineRule="auto"/>
        <w:contextualSpacing/>
      </w:pPr>
      <w:r w:rsidRPr="0BDFFA18">
        <w:rPr>
          <w:rFonts w:ascii="Segoe UI" w:eastAsia="Segoe UI" w:hAnsi="Segoe UI" w:cs="Segoe UI"/>
          <w:sz w:val="21"/>
          <w:szCs w:val="21"/>
        </w:rPr>
        <w:t xml:space="preserve">Your final semester includes </w:t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four distinct stages</w:t>
      </w:r>
      <w:del w:id="17" w:author="Scarrow, Susan" w:date="2026-05-11T10:29:00Z" w16du:dateUtc="2026-05-11T15:29:00Z">
        <w:r w:rsidRPr="0BDFFA18" w:rsidDel="00544889">
          <w:rPr>
            <w:rFonts w:ascii="Segoe UI" w:eastAsia="Segoe UI" w:hAnsi="Segoe UI" w:cs="Segoe UI"/>
            <w:sz w:val="21"/>
            <w:szCs w:val="21"/>
          </w:rPr>
          <w:delText>, each with its own timing and requirements</w:delText>
        </w:r>
      </w:del>
      <w:r w:rsidRPr="0BDFFA18">
        <w:rPr>
          <w:rFonts w:ascii="Segoe UI" w:eastAsia="Segoe UI" w:hAnsi="Segoe UI" w:cs="Segoe UI"/>
          <w:sz w:val="21"/>
          <w:szCs w:val="21"/>
        </w:rPr>
        <w:t>:</w:t>
      </w:r>
    </w:p>
    <w:p w14:paraId="08B621DA" w14:textId="325C0AF0" w:rsidR="492451AE" w:rsidRDefault="492451AE" w:rsidP="0BDFFA18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Apply for graduation</w:t>
      </w:r>
    </w:p>
    <w:p w14:paraId="5F760706" w14:textId="5D760656" w:rsidR="492451AE" w:rsidRDefault="492451AE" w:rsidP="0BDFFA18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 xml:space="preserve">Defend </w:t>
      </w:r>
      <w:ins w:id="18" w:author="Scarrow, Susan" w:date="2026-05-11T10:23:00Z" w16du:dateUtc="2026-05-11T15:23:00Z">
        <w:r w:rsidR="00E44023">
          <w:rPr>
            <w:rFonts w:ascii="Segoe UI" w:eastAsia="Segoe UI" w:hAnsi="Segoe UI" w:cs="Segoe UI"/>
            <w:b/>
            <w:bCs/>
            <w:sz w:val="21"/>
            <w:szCs w:val="21"/>
          </w:rPr>
          <w:t>document and finalize content</w:t>
        </w:r>
      </w:ins>
      <w:del w:id="19" w:author="Scarrow, Susan" w:date="2026-05-11T10:23:00Z" w16du:dateUtc="2026-05-11T15:23:00Z">
        <w:r w:rsidRPr="0BDFFA18" w:rsidDel="00E44023">
          <w:rPr>
            <w:rFonts w:ascii="Segoe UI" w:eastAsia="Segoe UI" w:hAnsi="Segoe UI" w:cs="Segoe UI"/>
            <w:b/>
            <w:bCs/>
            <w:sz w:val="21"/>
            <w:szCs w:val="21"/>
          </w:rPr>
          <w:delText>and complete committee approval</w:delText>
        </w:r>
      </w:del>
    </w:p>
    <w:p w14:paraId="20AB264F" w14:textId="1E4C38AA" w:rsidR="492451AE" w:rsidRDefault="00E44023" w:rsidP="0BDFFA18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ins w:id="20" w:author="Scarrow, Susan" w:date="2026-05-11T10:23:00Z" w16du:dateUtc="2026-05-11T15:23:00Z">
        <w:r>
          <w:rPr>
            <w:rFonts w:ascii="Segoe UI" w:eastAsia="Segoe UI" w:hAnsi="Segoe UI" w:cs="Segoe UI"/>
            <w:b/>
            <w:bCs/>
            <w:sz w:val="21"/>
            <w:szCs w:val="21"/>
          </w:rPr>
          <w:t xml:space="preserve">Complete final formatting </w:t>
        </w:r>
      </w:ins>
      <w:del w:id="21" w:author="Scarrow, Susan" w:date="2026-05-11T10:23:00Z" w16du:dateUtc="2026-05-11T15:23:00Z">
        <w:r w:rsidR="492451AE" w:rsidRPr="0BDFFA18" w:rsidDel="00E44023">
          <w:rPr>
            <w:rFonts w:ascii="Segoe UI" w:eastAsia="Segoe UI" w:hAnsi="Segoe UI" w:cs="Segoe UI"/>
            <w:b/>
            <w:bCs/>
            <w:sz w:val="21"/>
            <w:szCs w:val="21"/>
          </w:rPr>
          <w:delText>Prepare</w:delText>
        </w:r>
      </w:del>
      <w:r w:rsidR="492451AE" w:rsidRPr="0BDFFA18">
        <w:rPr>
          <w:rFonts w:ascii="Segoe UI" w:eastAsia="Segoe UI" w:hAnsi="Segoe UI" w:cs="Segoe UI"/>
          <w:b/>
          <w:bCs/>
          <w:sz w:val="21"/>
          <w:szCs w:val="21"/>
        </w:rPr>
        <w:t xml:space="preserve"> and submit </w:t>
      </w:r>
      <w:ins w:id="22" w:author="Scarrow, Susan" w:date="2026-05-11T10:23:00Z" w16du:dateUtc="2026-05-11T15:23:00Z">
        <w:r>
          <w:rPr>
            <w:rFonts w:ascii="Segoe UI" w:eastAsia="Segoe UI" w:hAnsi="Segoe UI" w:cs="Segoe UI"/>
            <w:b/>
            <w:bCs/>
            <w:sz w:val="21"/>
            <w:szCs w:val="21"/>
          </w:rPr>
          <w:t xml:space="preserve">document </w:t>
        </w:r>
      </w:ins>
      <w:del w:id="23" w:author="Scarrow, Susan" w:date="2026-05-11T10:23:00Z" w16du:dateUtc="2026-05-11T15:23:00Z">
        <w:r w:rsidR="492451AE" w:rsidRPr="0BDFFA18" w:rsidDel="00E44023">
          <w:rPr>
            <w:rFonts w:ascii="Segoe UI" w:eastAsia="Segoe UI" w:hAnsi="Segoe UI" w:cs="Segoe UI"/>
            <w:b/>
            <w:bCs/>
            <w:sz w:val="21"/>
            <w:szCs w:val="21"/>
          </w:rPr>
          <w:delText xml:space="preserve">your thesis/dissertation </w:delText>
        </w:r>
      </w:del>
      <w:r w:rsidR="492451AE" w:rsidRPr="0BDFFA18">
        <w:rPr>
          <w:rFonts w:ascii="Segoe UI" w:eastAsia="Segoe UI" w:hAnsi="Segoe UI" w:cs="Segoe UI"/>
          <w:b/>
          <w:bCs/>
          <w:sz w:val="21"/>
          <w:szCs w:val="21"/>
        </w:rPr>
        <w:t>for CLASS approval</w:t>
      </w:r>
    </w:p>
    <w:p w14:paraId="6387A0B1" w14:textId="3EC133B1" w:rsidR="492451AE" w:rsidRDefault="492451AE" w:rsidP="0BDFFA18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Submit the approved document to the UH Library</w:t>
      </w:r>
    </w:p>
    <w:p w14:paraId="2288B47E" w14:textId="5E05F48C" w:rsidR="492451AE" w:rsidDel="0003557C" w:rsidRDefault="492451AE" w:rsidP="0BDFFA18">
      <w:pPr>
        <w:spacing w:before="210" w:after="210" w:line="300" w:lineRule="auto"/>
        <w:rPr>
          <w:del w:id="24" w:author="Scarrow, Susan" w:date="2026-05-11T10:23:00Z" w16du:dateUtc="2026-05-11T15:23:00Z"/>
        </w:rPr>
      </w:pPr>
      <w:del w:id="25" w:author="Scarrow, Susan" w:date="2026-05-11T10:23:00Z" w16du:dateUtc="2026-05-11T15:23:00Z">
        <w:r w:rsidRPr="0BDFFA18" w:rsidDel="0003557C">
          <w:rPr>
            <w:rFonts w:ascii="Segoe UI" w:eastAsia="Segoe UI" w:hAnsi="Segoe UI" w:cs="Segoe UI"/>
            <w:sz w:val="21"/>
            <w:szCs w:val="21"/>
          </w:rPr>
          <w:delText xml:space="preserve">These steps must be completed </w:delText>
        </w:r>
        <w:r w:rsidRPr="0BDFFA18" w:rsidDel="0003557C">
          <w:rPr>
            <w:rFonts w:ascii="Segoe UI" w:eastAsia="Segoe UI" w:hAnsi="Segoe UI" w:cs="Segoe UI"/>
            <w:b/>
            <w:bCs/>
            <w:sz w:val="21"/>
            <w:szCs w:val="21"/>
          </w:rPr>
          <w:delText>in order</w:delText>
        </w:r>
        <w:r w:rsidRPr="0BDFFA18" w:rsidDel="0003557C">
          <w:rPr>
            <w:rFonts w:ascii="Segoe UI" w:eastAsia="Segoe UI" w:hAnsi="Segoe UI" w:cs="Segoe UI"/>
            <w:sz w:val="21"/>
            <w:szCs w:val="21"/>
          </w:rPr>
          <w:delText>. Starting later steps too early (especially formatting or library submission) often creates extra work.</w:delText>
        </w:r>
      </w:del>
    </w:p>
    <w:p w14:paraId="3EAE3F08" w14:textId="09B2F94F" w:rsidR="0BDFFA18" w:rsidDel="00544889" w:rsidRDefault="0BDFFA18" w:rsidP="0BDFFA18">
      <w:pPr>
        <w:spacing w:after="0" w:line="300" w:lineRule="auto"/>
        <w:rPr>
          <w:del w:id="26" w:author="Scarrow, Susan" w:date="2026-05-11T10:29:00Z" w16du:dateUtc="2026-05-11T15:29:00Z"/>
        </w:rPr>
      </w:pPr>
    </w:p>
    <w:p w14:paraId="6A42ABBE" w14:textId="05DC899B" w:rsidR="492451AE" w:rsidDel="0003557C" w:rsidRDefault="492451AE" w:rsidP="0BDFFA18">
      <w:pPr>
        <w:pStyle w:val="Heading2"/>
        <w:spacing w:before="261" w:after="261" w:line="300" w:lineRule="auto"/>
        <w:rPr>
          <w:del w:id="27" w:author="Scarrow, Susan" w:date="2026-05-11T10:24:00Z" w16du:dateUtc="2026-05-11T15:24:00Z"/>
        </w:rPr>
      </w:pPr>
      <w:del w:id="28" w:author="Scarrow, Susan" w:date="2026-05-11T10:24:00Z" w16du:dateUtc="2026-05-11T15:24:00Z">
        <w:r w:rsidRPr="0BDFFA18" w:rsidDel="0003557C">
          <w:rPr>
            <w:rFonts w:ascii="Segoe UI" w:eastAsia="Segoe UI" w:hAnsi="Segoe UI" w:cs="Segoe UI"/>
            <w:b/>
            <w:bCs/>
            <w:sz w:val="31"/>
            <w:szCs w:val="31"/>
          </w:rPr>
          <w:delText>Required Sequence</w:delText>
        </w:r>
      </w:del>
    </w:p>
    <w:p w14:paraId="39196673" w14:textId="0267A044" w:rsidR="492451AE" w:rsidRDefault="492451AE" w:rsidP="0BDFFA18">
      <w:pPr>
        <w:pStyle w:val="Heading3"/>
        <w:spacing w:before="246" w:after="246" w:line="300" w:lineRule="auto"/>
        <w:contextualSpacing/>
      </w:pPr>
      <w:r w:rsidRPr="0BDFFA18">
        <w:rPr>
          <w:rFonts w:ascii="Segoe UI" w:eastAsia="Segoe UI" w:hAnsi="Segoe UI" w:cs="Segoe UI"/>
          <w:b/>
          <w:bCs/>
          <w:sz w:val="24"/>
          <w:szCs w:val="24"/>
        </w:rPr>
        <w:t>1. Apply for Graduation (Early in the Semester)</w:t>
      </w:r>
    </w:p>
    <w:p w14:paraId="6D141FCD" w14:textId="77777777" w:rsidR="0003557C" w:rsidRDefault="0003557C" w:rsidP="00544889">
      <w:pPr>
        <w:spacing w:before="240" w:after="240" w:line="278" w:lineRule="auto"/>
        <w:contextualSpacing/>
        <w:rPr>
          <w:ins w:id="29" w:author="Scarrow, Susan" w:date="2026-05-11T10:24:00Z" w16du:dateUtc="2026-05-11T15:24:00Z"/>
          <w:rFonts w:ascii="Segoe UI" w:eastAsia="Segoe UI" w:hAnsi="Segoe UI" w:cs="Segoe UI"/>
          <w:b/>
          <w:bCs/>
          <w:sz w:val="21"/>
          <w:szCs w:val="21"/>
        </w:rPr>
        <w:pPrChange w:id="30" w:author="Scarrow, Susan" w:date="2026-05-11T10:29:00Z" w16du:dateUtc="2026-05-11T15:29:00Z">
          <w:pPr>
            <w:spacing w:before="240" w:after="240"/>
          </w:pPr>
        </w:pPrChange>
      </w:pPr>
      <w:ins w:id="31" w:author="Scarrow, Susan" w:date="2026-05-11T10:24:00Z" w16du:dateUtc="2026-05-11T15:24:00Z">
        <w:r>
          <w:rPr>
            <w:rFonts w:ascii="Segoe UI" w:eastAsia="Segoe UI" w:hAnsi="Segoe UI" w:cs="Segoe UI"/>
            <w:b/>
            <w:bCs/>
            <w:sz w:val="21"/>
            <w:szCs w:val="21"/>
          </w:rPr>
          <w:t>For summer 2026</w:t>
        </w:r>
      </w:ins>
    </w:p>
    <w:p w14:paraId="7F39D178" w14:textId="337B93C8" w:rsidR="4A1726D5" w:rsidRDefault="4A1726D5" w:rsidP="00544889">
      <w:pPr>
        <w:spacing w:before="240" w:after="240" w:line="278" w:lineRule="auto"/>
        <w:contextualSpacing/>
        <w:pPrChange w:id="32" w:author="Scarrow, Susan" w:date="2026-05-11T10:29:00Z" w16du:dateUtc="2026-05-11T15:29:00Z">
          <w:pPr>
            <w:spacing w:before="240" w:after="240"/>
          </w:pPr>
        </w:pPrChange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Regular filing period:</w:t>
      </w:r>
      <w:r w:rsidRPr="0BDFFA18">
        <w:rPr>
          <w:rFonts w:ascii="Segoe UI" w:eastAsia="Segoe UI" w:hAnsi="Segoe UI" w:cs="Segoe UI"/>
          <w:sz w:val="21"/>
          <w:szCs w:val="21"/>
        </w:rPr>
        <w:t xml:space="preserve"> March 30 – July 10, 2026</w:t>
      </w:r>
      <w:ins w:id="33" w:author="Scarrow, Susan" w:date="2026-05-11T10:24:00Z" w16du:dateUtc="2026-05-11T15:24:00Z">
        <w:r w:rsidR="00EE4862">
          <w:rPr>
            <w:rFonts w:ascii="Segoe UI" w:eastAsia="Segoe UI" w:hAnsi="Segoe UI" w:cs="Segoe UI"/>
            <w:sz w:val="21"/>
            <w:szCs w:val="21"/>
          </w:rPr>
          <w:t xml:space="preserve"> ($25.00)</w:t>
        </w:r>
      </w:ins>
      <w:r>
        <w:br/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Late filing period:</w:t>
      </w:r>
      <w:r w:rsidRPr="0BDFFA18">
        <w:rPr>
          <w:rFonts w:ascii="Segoe UI" w:eastAsia="Segoe UI" w:hAnsi="Segoe UI" w:cs="Segoe UI"/>
          <w:sz w:val="21"/>
          <w:szCs w:val="21"/>
        </w:rPr>
        <w:t xml:space="preserve"> July 11 – July 24, 2026</w:t>
      </w:r>
      <w:ins w:id="34" w:author="Scarrow, Susan" w:date="2026-05-11T10:24:00Z" w16du:dateUtc="2026-05-11T15:24:00Z">
        <w:r w:rsidR="00EE4862">
          <w:rPr>
            <w:rFonts w:ascii="Segoe UI" w:eastAsia="Segoe UI" w:hAnsi="Segoe UI" w:cs="Segoe UI"/>
            <w:sz w:val="21"/>
            <w:szCs w:val="21"/>
          </w:rPr>
          <w:t xml:space="preserve"> ($50.00)</w:t>
        </w:r>
      </w:ins>
    </w:p>
    <w:p w14:paraId="2257E8DC" w14:textId="774046A1" w:rsidR="492451AE" w:rsidRDefault="492451AE" w:rsidP="0BDFFA18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 xml:space="preserve">Apply for graduation through </w:t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myUH (Student Center)</w:t>
      </w:r>
    </w:p>
    <w:p w14:paraId="757DDCD3" w14:textId="3CB01F60" w:rsidR="492451AE" w:rsidRDefault="492451AE" w:rsidP="0BDFFA18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 xml:space="preserve">Confirm: </w:t>
      </w:r>
    </w:p>
    <w:p w14:paraId="210485EE" w14:textId="35FB250E" w:rsidR="492451AE" w:rsidRDefault="492451AE" w:rsidP="0BDFFA18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Correct graduation semester</w:t>
      </w:r>
    </w:p>
    <w:p w14:paraId="7F326C84" w14:textId="11D71039" w:rsidR="492451AE" w:rsidRDefault="492451AE" w:rsidP="0BDFFA18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Diploma name (CLASS cannot edit this later)</w:t>
      </w:r>
    </w:p>
    <w:p w14:paraId="4D060567" w14:textId="52132EF9" w:rsidR="492451AE" w:rsidRDefault="492451AE" w:rsidP="0BDFFA18">
      <w:pPr>
        <w:spacing w:before="210" w:after="210" w:line="300" w:lineRule="auto"/>
      </w:pPr>
      <w:r w:rsidRPr="0BDFFA18">
        <w:rPr>
          <w:rFonts w:ascii="Segoe UI" w:eastAsia="Segoe UI" w:hAnsi="Segoe UI" w:cs="Segoe UI"/>
          <w:sz w:val="21"/>
          <w:szCs w:val="21"/>
        </w:rPr>
        <w:t xml:space="preserve">📌 This step must be completed </w:t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before</w:t>
      </w:r>
      <w:r w:rsidRPr="0BDFFA18">
        <w:rPr>
          <w:rFonts w:ascii="Segoe UI" w:eastAsia="Segoe UI" w:hAnsi="Segoe UI" w:cs="Segoe UI"/>
          <w:sz w:val="21"/>
          <w:szCs w:val="21"/>
        </w:rPr>
        <w:t xml:space="preserve"> final submission.</w:t>
      </w:r>
      <w:ins w:id="35" w:author="Scarrow, Susan" w:date="2026-05-11T10:24:00Z" w16du:dateUtc="2026-05-11T15:24:00Z">
        <w:r w:rsidR="00EE4862">
          <w:rPr>
            <w:rFonts w:ascii="Segoe UI" w:eastAsia="Segoe UI" w:hAnsi="Segoe UI" w:cs="Segoe UI"/>
            <w:sz w:val="21"/>
            <w:szCs w:val="21"/>
          </w:rPr>
          <w:t xml:space="preserve">  We advise applying </w:t>
        </w:r>
      </w:ins>
      <w:ins w:id="36" w:author="Scarrow, Susan" w:date="2026-05-11T10:25:00Z" w16du:dateUtc="2026-05-11T15:25:00Z">
        <w:r w:rsidR="001F364C">
          <w:rPr>
            <w:rFonts w:ascii="Segoe UI" w:eastAsia="Segoe UI" w:hAnsi="Segoe UI" w:cs="Segoe UI"/>
            <w:sz w:val="21"/>
            <w:szCs w:val="21"/>
          </w:rPr>
          <w:t>early in the semester.</w:t>
        </w:r>
      </w:ins>
    </w:p>
    <w:p w14:paraId="188C7B8F" w14:textId="73742277" w:rsidR="0BDFFA18" w:rsidDel="00544889" w:rsidRDefault="0BDFFA18" w:rsidP="0BDFFA18">
      <w:pPr>
        <w:spacing w:after="0" w:line="300" w:lineRule="auto"/>
        <w:rPr>
          <w:del w:id="37" w:author="Scarrow, Susan" w:date="2026-05-11T10:29:00Z" w16du:dateUtc="2026-05-11T15:29:00Z"/>
        </w:rPr>
      </w:pPr>
    </w:p>
    <w:p w14:paraId="32770F5F" w14:textId="3243A2E1" w:rsidR="492451AE" w:rsidRDefault="492451AE" w:rsidP="0BDFFA18">
      <w:pPr>
        <w:pStyle w:val="Heading3"/>
        <w:spacing w:before="246" w:after="246" w:line="300" w:lineRule="auto"/>
      </w:pPr>
      <w:r w:rsidRPr="0BDFFA18">
        <w:rPr>
          <w:rFonts w:ascii="Segoe UI" w:eastAsia="Segoe UI" w:hAnsi="Segoe UI" w:cs="Segoe UI"/>
          <w:b/>
          <w:bCs/>
          <w:sz w:val="24"/>
          <w:szCs w:val="24"/>
        </w:rPr>
        <w:t>2. Defend and Finalize Content</w:t>
      </w:r>
    </w:p>
    <w:p w14:paraId="293B4D4A" w14:textId="5419F659" w:rsidR="492451AE" w:rsidRDefault="492451AE" w:rsidP="0BDFFA18">
      <w:pPr>
        <w:pStyle w:val="ListParagraph"/>
        <w:numPr>
          <w:ilvl w:val="0"/>
          <w:numId w:val="5"/>
        </w:numPr>
        <w:spacing w:after="0" w:line="300" w:lineRule="auto"/>
        <w:rPr>
          <w:ins w:id="38" w:author="Scarrow, Susan" w:date="2026-05-11T11:31:00Z" w16du:dateUtc="2026-05-11T16:31:00Z"/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Successfully defend your thesis/dissertation</w:t>
      </w:r>
      <w:ins w:id="39" w:author="Scarrow, Susan" w:date="2026-05-11T11:31:00Z" w16du:dateUtc="2026-05-11T16:31:00Z">
        <w:r w:rsidR="00C67732">
          <w:rPr>
            <w:rFonts w:ascii="Segoe UI" w:eastAsia="Segoe UI" w:hAnsi="Segoe UI" w:cs="Segoe UI"/>
            <w:sz w:val="21"/>
            <w:szCs w:val="21"/>
          </w:rPr>
          <w:t xml:space="preserve"> </w:t>
        </w:r>
      </w:ins>
    </w:p>
    <w:p w14:paraId="3BCDF222" w14:textId="7D95186B" w:rsidR="002B0C2E" w:rsidRDefault="002B0C2E" w:rsidP="0BDFFA18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ins w:id="40" w:author="Scarrow, Susan" w:date="2026-05-11T11:31:00Z" w16du:dateUtc="2026-05-11T16:31:00Z">
        <w:r>
          <w:rPr>
            <w:rFonts w:ascii="Segoe UI" w:eastAsia="Segoe UI" w:hAnsi="Segoe UI" w:cs="Segoe UI"/>
            <w:sz w:val="21"/>
            <w:szCs w:val="21"/>
          </w:rPr>
          <w:t>Get committee member signatures on the official signature page (</w:t>
        </w:r>
      </w:ins>
      <w:ins w:id="41" w:author="Scarrow, Susan" w:date="2026-05-11T11:33:00Z" w16du:dateUtc="2026-05-11T16:33:00Z">
        <w:r w:rsidR="00894E23" w:rsidRPr="00A64506">
          <w:rPr>
            <w:rFonts w:ascii="Segoe UI" w:eastAsia="Segoe UI" w:hAnsi="Segoe UI" w:cs="Segoe UI"/>
            <w:sz w:val="21"/>
            <w:szCs w:val="21"/>
          </w:rPr>
          <w:t>see</w:t>
        </w:r>
      </w:ins>
      <w:ins w:id="42" w:author="Scarrow, Susan" w:date="2026-05-11T11:32:00Z" w16du:dateUtc="2026-05-11T16:32:00Z">
        <w:r w:rsidR="00311B3B" w:rsidRPr="00A64506">
          <w:rPr>
            <w:rFonts w:ascii="Segoe UI" w:eastAsia="Segoe UI" w:hAnsi="Segoe UI" w:cs="Segoe UI"/>
            <w:sz w:val="21"/>
            <w:szCs w:val="21"/>
          </w:rPr>
          <w:t xml:space="preserve"> CLASS website)</w:t>
        </w:r>
      </w:ins>
    </w:p>
    <w:p w14:paraId="496E528C" w14:textId="6801495C" w:rsidR="492451AE" w:rsidRDefault="492451AE" w:rsidP="0BDFFA18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Complete all committee</w:t>
      </w:r>
      <w:r>
        <w:noBreakHyphen/>
      </w:r>
      <w:r w:rsidRPr="0BDFFA18">
        <w:rPr>
          <w:rFonts w:ascii="Segoe UI" w:eastAsia="Segoe UI" w:hAnsi="Segoe UI" w:cs="Segoe UI"/>
          <w:sz w:val="21"/>
          <w:szCs w:val="21"/>
        </w:rPr>
        <w:t>required revisions</w:t>
      </w:r>
    </w:p>
    <w:p w14:paraId="2A991E76" w14:textId="35EAC5E2" w:rsidR="492451AE" w:rsidRDefault="492451AE" w:rsidP="0BDFFA18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 xml:space="preserve">Obtain </w:t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fully signed approval form(s)</w:t>
      </w:r>
    </w:p>
    <w:p w14:paraId="749112FF" w14:textId="5A890706" w:rsidR="492451AE" w:rsidRDefault="492451AE" w:rsidP="0BDFFA18">
      <w:pPr>
        <w:spacing w:before="210" w:after="210" w:line="300" w:lineRule="auto"/>
      </w:pPr>
      <w:r w:rsidRPr="0BDFFA18">
        <w:rPr>
          <w:rFonts w:ascii="Segoe UI" w:eastAsia="Segoe UI" w:hAnsi="Segoe UI" w:cs="Segoe UI"/>
          <w:sz w:val="21"/>
          <w:szCs w:val="21"/>
        </w:rPr>
        <w:t xml:space="preserve">✅ At this stage, your </w:t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content is final</w:t>
      </w:r>
      <w:r w:rsidRPr="0BDFFA18">
        <w:rPr>
          <w:rFonts w:ascii="Segoe UI" w:eastAsia="Segoe UI" w:hAnsi="Segoe UI" w:cs="Segoe UI"/>
          <w:sz w:val="21"/>
          <w:szCs w:val="21"/>
        </w:rPr>
        <w:t>, but formatting and accessibility work may still be in progress.</w:t>
      </w:r>
    </w:p>
    <w:p w14:paraId="357E2DC5" w14:textId="6A905A5E" w:rsidR="0BDFFA18" w:rsidDel="00613C59" w:rsidRDefault="0BDFFA18" w:rsidP="0BDFFA18">
      <w:pPr>
        <w:spacing w:after="0" w:line="300" w:lineRule="auto"/>
        <w:rPr>
          <w:del w:id="43" w:author="Scarrow, Susan" w:date="2026-05-11T10:29:00Z" w16du:dateUtc="2026-05-11T15:29:00Z"/>
        </w:rPr>
      </w:pPr>
    </w:p>
    <w:p w14:paraId="477A1E35" w14:textId="67BE2848" w:rsidR="492451AE" w:rsidRDefault="492451AE" w:rsidP="0BDFFA18">
      <w:pPr>
        <w:pStyle w:val="Heading3"/>
        <w:spacing w:before="246" w:after="246" w:line="300" w:lineRule="auto"/>
      </w:pPr>
      <w:r w:rsidRPr="0BDFFA18">
        <w:rPr>
          <w:rFonts w:ascii="Segoe UI" w:eastAsia="Segoe UI" w:hAnsi="Segoe UI" w:cs="Segoe UI"/>
          <w:b/>
          <w:bCs/>
          <w:sz w:val="24"/>
          <w:szCs w:val="24"/>
        </w:rPr>
        <w:t xml:space="preserve">3. </w:t>
      </w:r>
      <w:ins w:id="44" w:author="Scarrow, Susan" w:date="2026-05-11T10:25:00Z" w16du:dateUtc="2026-05-11T15:25:00Z">
        <w:r w:rsidR="001F364C">
          <w:rPr>
            <w:rFonts w:ascii="Segoe UI" w:eastAsia="Segoe UI" w:hAnsi="Segoe UI" w:cs="Segoe UI"/>
            <w:b/>
            <w:bCs/>
            <w:sz w:val="24"/>
            <w:szCs w:val="24"/>
          </w:rPr>
          <w:t xml:space="preserve">Complete Final </w:t>
        </w:r>
      </w:ins>
      <w:del w:id="45" w:author="Scarrow, Susan" w:date="2026-05-11T11:31:00Z" w16du:dateUtc="2026-05-11T16:31:00Z">
        <w:r w:rsidRPr="0BDFFA18" w:rsidDel="00C67732">
          <w:rPr>
            <w:rFonts w:ascii="Segoe UI" w:eastAsia="Segoe UI" w:hAnsi="Segoe UI" w:cs="Segoe UI"/>
            <w:b/>
            <w:bCs/>
            <w:sz w:val="24"/>
            <w:szCs w:val="24"/>
          </w:rPr>
          <w:delText>Format</w:delText>
        </w:r>
      </w:del>
      <w:ins w:id="46" w:author="Scarrow, Susan" w:date="2026-05-11T11:31:00Z" w16du:dateUtc="2026-05-11T16:31:00Z">
        <w:r w:rsidR="00C67732" w:rsidRPr="0BDFFA18">
          <w:rPr>
            <w:rFonts w:ascii="Segoe UI" w:eastAsia="Segoe UI" w:hAnsi="Segoe UI" w:cs="Segoe UI"/>
            <w:b/>
            <w:bCs/>
            <w:sz w:val="24"/>
            <w:szCs w:val="24"/>
          </w:rPr>
          <w:t>Format</w:t>
        </w:r>
        <w:r w:rsidR="00C67732">
          <w:rPr>
            <w:rFonts w:ascii="Segoe UI" w:eastAsia="Segoe UI" w:hAnsi="Segoe UI" w:cs="Segoe UI"/>
            <w:b/>
            <w:bCs/>
            <w:sz w:val="24"/>
            <w:szCs w:val="24"/>
          </w:rPr>
          <w:t>ting</w:t>
        </w:r>
      </w:ins>
      <w:ins w:id="47" w:author="Scarrow, Susan" w:date="2026-05-11T10:25:00Z" w16du:dateUtc="2026-05-11T15:25:00Z">
        <w:r w:rsidR="001F364C">
          <w:rPr>
            <w:rFonts w:ascii="Segoe UI" w:eastAsia="Segoe UI" w:hAnsi="Segoe UI" w:cs="Segoe UI"/>
            <w:b/>
            <w:bCs/>
            <w:sz w:val="24"/>
            <w:szCs w:val="24"/>
          </w:rPr>
          <w:t xml:space="preserve"> of </w:t>
        </w:r>
      </w:ins>
      <w:del w:id="48" w:author="Scarrow, Susan" w:date="2026-05-11T10:25:00Z" w16du:dateUtc="2026-05-11T15:25:00Z">
        <w:r w:rsidRPr="0BDFFA18" w:rsidDel="001F364C">
          <w:rPr>
            <w:rFonts w:ascii="Segoe UI" w:eastAsia="Segoe UI" w:hAnsi="Segoe UI" w:cs="Segoe UI"/>
            <w:b/>
            <w:bCs/>
            <w:sz w:val="24"/>
            <w:szCs w:val="24"/>
          </w:rPr>
          <w:delText xml:space="preserve"> and Prepare </w:delText>
        </w:r>
      </w:del>
      <w:r w:rsidRPr="0BDFFA18">
        <w:rPr>
          <w:rFonts w:ascii="Segoe UI" w:eastAsia="Segoe UI" w:hAnsi="Segoe UI" w:cs="Segoe UI"/>
          <w:b/>
          <w:bCs/>
          <w:sz w:val="24"/>
          <w:szCs w:val="24"/>
        </w:rPr>
        <w:t>Your Document</w:t>
      </w:r>
    </w:p>
    <w:p w14:paraId="066AED90" w14:textId="2F472F5D" w:rsidR="492451AE" w:rsidDel="00D43F65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del w:id="49" w:author="Scarrow, Susan" w:date="2026-05-11T10:25:00Z" w16du:dateUtc="2026-05-11T15:25:00Z"/>
          <w:rFonts w:ascii="Segoe UI" w:eastAsia="Segoe UI" w:hAnsi="Segoe UI" w:cs="Segoe UI"/>
          <w:sz w:val="21"/>
          <w:szCs w:val="21"/>
        </w:rPr>
      </w:pPr>
      <w:del w:id="50" w:author="Scarrow, Susan" w:date="2026-05-11T10:25:00Z" w16du:dateUtc="2026-05-11T15:25:00Z">
        <w:r w:rsidRPr="0BDFFA18" w:rsidDel="001F364C">
          <w:rPr>
            <w:rFonts w:ascii="Segoe UI" w:eastAsia="Segoe UI" w:hAnsi="Segoe UI" w:cs="Segoe UI"/>
            <w:sz w:val="21"/>
            <w:szCs w:val="21"/>
          </w:rPr>
          <w:delText xml:space="preserve">This is typically the </w:delText>
        </w:r>
        <w:r w:rsidRPr="0BDFFA18" w:rsidDel="001F364C">
          <w:rPr>
            <w:rFonts w:ascii="Segoe UI" w:eastAsia="Segoe UI" w:hAnsi="Segoe UI" w:cs="Segoe UI"/>
            <w:b/>
            <w:bCs/>
            <w:sz w:val="21"/>
            <w:szCs w:val="21"/>
          </w:rPr>
          <w:delText>most time</w:delText>
        </w:r>
        <w:r w:rsidDel="001F364C">
          <w:noBreakHyphen/>
        </w:r>
        <w:r w:rsidRPr="0BDFFA18" w:rsidDel="001F364C">
          <w:rPr>
            <w:rFonts w:ascii="Segoe UI" w:eastAsia="Segoe UI" w:hAnsi="Segoe UI" w:cs="Segoe UI"/>
            <w:b/>
            <w:bCs/>
            <w:sz w:val="21"/>
            <w:szCs w:val="21"/>
          </w:rPr>
          <w:delText>intensive phase</w:delText>
        </w:r>
        <w:r w:rsidRPr="0BDFFA18" w:rsidDel="001F364C">
          <w:rPr>
            <w:rFonts w:ascii="Segoe UI" w:eastAsia="Segoe UI" w:hAnsi="Segoe UI" w:cs="Segoe UI"/>
            <w:sz w:val="21"/>
            <w:szCs w:val="21"/>
          </w:rPr>
          <w:delText>.</w:delText>
        </w:r>
      </w:del>
    </w:p>
    <w:p w14:paraId="1FE3DA8C" w14:textId="3D0D7209" w:rsidR="492451AE" w:rsidRPr="00F14BF6" w:rsidDel="00D43F65" w:rsidRDefault="492451AE" w:rsidP="00F14BF6">
      <w:pPr>
        <w:rPr>
          <w:del w:id="51" w:author="Scarrow, Susan" w:date="2026-05-11T10:25:00Z" w16du:dateUtc="2026-05-11T15:25:00Z"/>
          <w:rFonts w:ascii="Segoe UI" w:eastAsia="Segoe UI" w:hAnsi="Segoe UI" w:cs="Segoe UI"/>
          <w:sz w:val="21"/>
          <w:szCs w:val="21"/>
          <w:rPrChange w:id="52" w:author="Scarrow, Susan" w:date="2026-05-11T11:36:00Z" w16du:dateUtc="2026-05-11T16:36:00Z">
            <w:rPr>
              <w:del w:id="53" w:author="Scarrow, Susan" w:date="2026-05-11T10:25:00Z" w16du:dateUtc="2026-05-11T15:25:00Z"/>
              <w:rFonts w:eastAsia="Segoe UI"/>
            </w:rPr>
          </w:rPrChange>
        </w:rPr>
        <w:pPrChange w:id="54" w:author="Scarrow, Susan" w:date="2026-05-11T11:36:00Z" w16du:dateUtc="2026-05-11T16:36:00Z">
          <w:pPr>
            <w:pStyle w:val="ListParagraph"/>
            <w:numPr>
              <w:numId w:val="4"/>
            </w:numPr>
            <w:spacing w:after="0" w:line="300" w:lineRule="auto"/>
            <w:ind w:hanging="360"/>
          </w:pPr>
        </w:pPrChange>
      </w:pPr>
      <w:del w:id="55" w:author="Scarrow, Susan" w:date="2026-05-11T10:25:00Z" w16du:dateUtc="2026-05-11T15:25:00Z">
        <w:r w:rsidRPr="00F14BF6" w:rsidDel="001F364C">
          <w:rPr>
            <w:rFonts w:ascii="Segoe UI" w:eastAsia="Segoe UI" w:hAnsi="Segoe UI" w:cs="Segoe UI"/>
            <w:sz w:val="21"/>
            <w:szCs w:val="21"/>
            <w:rPrChange w:id="56" w:author="Scarrow, Susan" w:date="2026-05-11T11:36:00Z" w16du:dateUtc="2026-05-11T16:36:00Z">
              <w:rPr>
                <w:rFonts w:eastAsia="Segoe UI"/>
              </w:rPr>
            </w:rPrChange>
          </w:rPr>
          <w:delText>You will:</w:delText>
        </w:r>
      </w:del>
    </w:p>
    <w:p w14:paraId="082F6A80" w14:textId="6A241E99" w:rsidR="492451AE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Format your document using the UH Graduate School ETD template</w:t>
      </w:r>
      <w:ins w:id="57" w:author="Scarrow, Susan" w:date="2026-05-11T11:32:00Z" w16du:dateUtc="2026-05-11T16:32:00Z">
        <w:r w:rsidR="00894E23">
          <w:rPr>
            <w:rFonts w:ascii="Segoe UI" w:eastAsia="Segoe UI" w:hAnsi="Segoe UI" w:cs="Segoe UI"/>
            <w:sz w:val="21"/>
            <w:szCs w:val="21"/>
          </w:rPr>
          <w:t xml:space="preserve"> (see CLASS website)</w:t>
        </w:r>
      </w:ins>
    </w:p>
    <w:p w14:paraId="35E6E648" w14:textId="09C3E7BD" w:rsidR="492451AE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Create a correct</w:t>
      </w:r>
      <w:ins w:id="58" w:author="Scarrow, Susan" w:date="2026-05-11T10:26:00Z" w16du:dateUtc="2026-05-11T15:26:00Z">
        <w:r w:rsidR="00603708">
          <w:rPr>
            <w:rFonts w:ascii="Segoe UI" w:eastAsia="Segoe UI" w:hAnsi="Segoe UI" w:cs="Segoe UI"/>
            <w:sz w:val="21"/>
            <w:szCs w:val="21"/>
          </w:rPr>
          <w:t xml:space="preserve"> </w:t>
        </w:r>
      </w:ins>
      <w:del w:id="59" w:author="Scarrow, Susan" w:date="2026-05-11T10:25:00Z" w16du:dateUtc="2026-05-11T15:25:00Z">
        <w:r w:rsidRPr="0BDFFA18" w:rsidDel="00603708">
          <w:rPr>
            <w:rFonts w:ascii="Segoe UI" w:eastAsia="Segoe UI" w:hAnsi="Segoe UI" w:cs="Segoe UI"/>
            <w:sz w:val="21"/>
            <w:szCs w:val="21"/>
          </w:rPr>
          <w:delText xml:space="preserve"> CLASS </w:delText>
        </w:r>
      </w:del>
      <w:r w:rsidRPr="0BDFFA18">
        <w:rPr>
          <w:rFonts w:ascii="Segoe UI" w:eastAsia="Segoe UI" w:hAnsi="Segoe UI" w:cs="Segoe UI"/>
          <w:sz w:val="21"/>
          <w:szCs w:val="21"/>
        </w:rPr>
        <w:t>title page</w:t>
      </w:r>
      <w:ins w:id="60" w:author="Scarrow, Susan" w:date="2026-05-11T10:26:00Z" w16du:dateUtc="2026-05-11T15:26:00Z">
        <w:r w:rsidR="00603708">
          <w:rPr>
            <w:rFonts w:ascii="Segoe UI" w:eastAsia="Segoe UI" w:hAnsi="Segoe UI" w:cs="Segoe UI"/>
            <w:sz w:val="21"/>
            <w:szCs w:val="21"/>
          </w:rPr>
          <w:t xml:space="preserve">, preferably using the </w:t>
        </w:r>
        <w:r w:rsidR="00603708" w:rsidRPr="00A64506">
          <w:rPr>
            <w:rFonts w:ascii="Segoe UI" w:eastAsia="Segoe UI" w:hAnsi="Segoe UI" w:cs="Segoe UI"/>
            <w:sz w:val="21"/>
            <w:szCs w:val="21"/>
          </w:rPr>
          <w:t>CLASS template</w:t>
        </w:r>
      </w:ins>
      <w:ins w:id="61" w:author="Scarrow, Susan" w:date="2026-05-11T11:32:00Z" w16du:dateUtc="2026-05-11T16:32:00Z">
        <w:r w:rsidR="00311B3B">
          <w:rPr>
            <w:rFonts w:ascii="Segoe UI" w:eastAsia="Segoe UI" w:hAnsi="Segoe UI" w:cs="Segoe UI"/>
            <w:sz w:val="21"/>
            <w:szCs w:val="21"/>
          </w:rPr>
          <w:t xml:space="preserve"> (see CLASS website)</w:t>
        </w:r>
      </w:ins>
    </w:p>
    <w:p w14:paraId="2E1CFCC2" w14:textId="7A2692D3" w:rsidR="492451AE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Complete required accessibility work in</w:t>
      </w:r>
      <w:ins w:id="62" w:author="Scarrow, Susan" w:date="2026-05-11T10:26:00Z" w16du:dateUtc="2026-05-11T15:26:00Z">
        <w:r w:rsidR="000612AB">
          <w:rPr>
            <w:rFonts w:ascii="Segoe UI" w:eastAsia="Segoe UI" w:hAnsi="Segoe UI" w:cs="Segoe UI"/>
            <w:sz w:val="21"/>
            <w:szCs w:val="21"/>
          </w:rPr>
          <w:t xml:space="preserve"> your original manuscript (Word, LaTex)</w:t>
        </w:r>
      </w:ins>
      <w:del w:id="63" w:author="Scarrow, Susan" w:date="2026-05-11T10:26:00Z" w16du:dateUtc="2026-05-11T15:26:00Z">
        <w:r w:rsidRPr="0BDFFA18" w:rsidDel="000612AB">
          <w:rPr>
            <w:rFonts w:ascii="Segoe UI" w:eastAsia="Segoe UI" w:hAnsi="Segoe UI" w:cs="Segoe UI"/>
            <w:sz w:val="21"/>
            <w:szCs w:val="21"/>
          </w:rPr>
          <w:delText xml:space="preserve"> Word</w:delText>
        </w:r>
      </w:del>
      <w:r w:rsidRPr="0BDFFA18">
        <w:rPr>
          <w:rFonts w:ascii="Segoe UI" w:eastAsia="Segoe UI" w:hAnsi="Segoe UI" w:cs="Segoe UI"/>
          <w:sz w:val="21"/>
          <w:szCs w:val="21"/>
        </w:rPr>
        <w:t xml:space="preserve"> and </w:t>
      </w:r>
      <w:ins w:id="64" w:author="Scarrow, Susan" w:date="2026-05-11T10:26:00Z" w16du:dateUtc="2026-05-11T15:26:00Z">
        <w:r w:rsidR="000612AB">
          <w:rPr>
            <w:rFonts w:ascii="Segoe UI" w:eastAsia="Segoe UI" w:hAnsi="Segoe UI" w:cs="Segoe UI"/>
            <w:sz w:val="21"/>
            <w:szCs w:val="21"/>
          </w:rPr>
          <w:t xml:space="preserve">in </w:t>
        </w:r>
      </w:ins>
      <w:r w:rsidRPr="0BDFFA18">
        <w:rPr>
          <w:rFonts w:ascii="Segoe UI" w:eastAsia="Segoe UI" w:hAnsi="Segoe UI" w:cs="Segoe UI"/>
          <w:sz w:val="21"/>
          <w:szCs w:val="21"/>
        </w:rPr>
        <w:t>Adobe Acrobat</w:t>
      </w:r>
      <w:ins w:id="65" w:author="Scarrow, Susan" w:date="2026-05-11T11:36:00Z" w16du:dateUtc="2026-05-11T16:36:00Z">
        <w:r w:rsidR="006A6686">
          <w:rPr>
            <w:rFonts w:ascii="Segoe UI" w:eastAsia="Segoe UI" w:hAnsi="Segoe UI" w:cs="Segoe UI"/>
            <w:sz w:val="21"/>
            <w:szCs w:val="21"/>
          </w:rPr>
          <w:t xml:space="preserve">.  </w:t>
        </w:r>
        <w:r w:rsidR="006A6686" w:rsidRPr="00E54FEA">
          <w:rPr>
            <w:rFonts w:ascii="Segoe UI" w:eastAsia="Segoe UI" w:hAnsi="Segoe UI" w:cs="Segoe UI"/>
            <w:b/>
            <w:bCs/>
            <w:sz w:val="21"/>
            <w:szCs w:val="21"/>
            <w:rPrChange w:id="66" w:author="Scarrow, Susan" w:date="2026-05-11T11:37:00Z" w16du:dateUtc="2026-05-11T16:37:00Z">
              <w:rPr>
                <w:rFonts w:ascii="Segoe UI" w:eastAsia="Segoe UI" w:hAnsi="Segoe UI" w:cs="Segoe UI"/>
                <w:sz w:val="21"/>
                <w:szCs w:val="21"/>
              </w:rPr>
            </w:rPrChange>
          </w:rPr>
          <w:t>You will need to have access to Adobe Acrobat Pro</w:t>
        </w:r>
        <w:r w:rsidR="006A6686">
          <w:rPr>
            <w:rFonts w:ascii="Segoe UI" w:eastAsia="Segoe UI" w:hAnsi="Segoe UI" w:cs="Segoe UI"/>
            <w:sz w:val="21"/>
            <w:szCs w:val="21"/>
          </w:rPr>
          <w:t xml:space="preserve"> (available to download for free for students who are employed by UH</w:t>
        </w:r>
        <w:r w:rsidR="009D29D7">
          <w:rPr>
            <w:rFonts w:ascii="Segoe UI" w:eastAsia="Segoe UI" w:hAnsi="Segoe UI" w:cs="Segoe UI"/>
            <w:sz w:val="21"/>
            <w:szCs w:val="21"/>
          </w:rPr>
          <w:t xml:space="preserve">, and </w:t>
        </w:r>
        <w:r w:rsidR="009D29D7" w:rsidRPr="009D29D7">
          <w:rPr>
            <w:rFonts w:ascii="Segoe UI" w:eastAsia="Segoe UI" w:hAnsi="Segoe UI" w:cs="Segoe UI"/>
            <w:sz w:val="21"/>
            <w:szCs w:val="21"/>
            <w:highlight w:val="yellow"/>
            <w:rPrChange w:id="67" w:author="Scarrow, Susan" w:date="2026-05-11T11:37:00Z" w16du:dateUtc="2026-05-11T16:37:00Z">
              <w:rPr>
                <w:rFonts w:ascii="Segoe UI" w:eastAsia="Segoe UI" w:hAnsi="Segoe UI" w:cs="Segoe UI"/>
                <w:sz w:val="21"/>
                <w:szCs w:val="21"/>
              </w:rPr>
            </w:rPrChange>
          </w:rPr>
          <w:t xml:space="preserve">in </w:t>
        </w:r>
      </w:ins>
      <w:ins w:id="68" w:author="Scarrow, Susan" w:date="2026-05-11T11:37:00Z" w16du:dateUtc="2026-05-11T16:37:00Z">
        <w:r w:rsidR="009D29D7" w:rsidRPr="009D29D7">
          <w:rPr>
            <w:rFonts w:ascii="Segoe UI" w:eastAsia="Segoe UI" w:hAnsi="Segoe UI" w:cs="Segoe UI"/>
            <w:sz w:val="21"/>
            <w:szCs w:val="21"/>
            <w:highlight w:val="yellow"/>
            <w:rPrChange w:id="69" w:author="Scarrow, Susan" w:date="2026-05-11T11:37:00Z" w16du:dateUtc="2026-05-11T16:37:00Z">
              <w:rPr>
                <w:rFonts w:ascii="Segoe UI" w:eastAsia="Segoe UI" w:hAnsi="Segoe UI" w:cs="Segoe UI"/>
                <w:sz w:val="21"/>
                <w:szCs w:val="21"/>
              </w:rPr>
            </w:rPrChange>
          </w:rPr>
          <w:t>selected computers in the library</w:t>
        </w:r>
        <w:r w:rsidR="00E54FEA" w:rsidRPr="00E54FEA">
          <w:rPr>
            <w:rFonts w:ascii="Segoe UI" w:eastAsia="Segoe UI" w:hAnsi="Segoe UI" w:cs="Segoe UI"/>
            <w:color w:val="EE0000"/>
            <w:sz w:val="21"/>
            <w:szCs w:val="21"/>
            <w:highlight w:val="yellow"/>
            <w:rPrChange w:id="70" w:author="Scarrow, Susan" w:date="2026-05-11T11:37:00Z" w16du:dateUtc="2026-05-11T16:37:00Z">
              <w:rPr>
                <w:rFonts w:ascii="Segoe UI" w:eastAsia="Segoe UI" w:hAnsi="Segoe UI" w:cs="Segoe UI"/>
                <w:sz w:val="21"/>
                <w:szCs w:val="21"/>
                <w:highlight w:val="yellow"/>
              </w:rPr>
            </w:rPrChange>
          </w:rPr>
          <w:t>?</w:t>
        </w:r>
        <w:r w:rsidR="009D29D7" w:rsidRPr="009D29D7">
          <w:rPr>
            <w:rFonts w:ascii="Segoe UI" w:eastAsia="Segoe UI" w:hAnsi="Segoe UI" w:cs="Segoe UI"/>
            <w:sz w:val="21"/>
            <w:szCs w:val="21"/>
            <w:highlight w:val="yellow"/>
            <w:rPrChange w:id="71" w:author="Scarrow, Susan" w:date="2026-05-11T11:37:00Z" w16du:dateUtc="2026-05-11T16:37:00Z">
              <w:rPr>
                <w:rFonts w:ascii="Segoe UI" w:eastAsia="Segoe UI" w:hAnsi="Segoe UI" w:cs="Segoe UI"/>
                <w:sz w:val="21"/>
                <w:szCs w:val="21"/>
              </w:rPr>
            </w:rPrChange>
          </w:rPr>
          <w:t>).</w:t>
        </w:r>
      </w:ins>
    </w:p>
    <w:p w14:paraId="0CF5ACC7" w14:textId="0F4BD93F" w:rsidR="492451AE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Generate</w:t>
      </w:r>
      <w:ins w:id="72" w:author="Scarrow, Susan" w:date="2026-05-11T10:27:00Z" w16du:dateUtc="2026-05-11T15:27:00Z">
        <w:r w:rsidR="0034647B">
          <w:rPr>
            <w:rFonts w:ascii="Segoe UI" w:eastAsia="Segoe UI" w:hAnsi="Segoe UI" w:cs="Segoe UI"/>
            <w:sz w:val="21"/>
            <w:szCs w:val="21"/>
          </w:rPr>
          <w:t xml:space="preserve"> and save passing</w:t>
        </w:r>
      </w:ins>
      <w:del w:id="73" w:author="Scarrow, Susan" w:date="2026-05-11T10:27:00Z" w16du:dateUtc="2026-05-11T15:27:00Z">
        <w:r w:rsidRPr="0BDFFA18" w:rsidDel="0034647B">
          <w:rPr>
            <w:rFonts w:ascii="Segoe UI" w:eastAsia="Segoe UI" w:hAnsi="Segoe UI" w:cs="Segoe UI"/>
            <w:sz w:val="21"/>
            <w:szCs w:val="21"/>
          </w:rPr>
          <w:delText xml:space="preserve"> an</w:delText>
        </w:r>
      </w:del>
      <w:r w:rsidRPr="0BDFFA18">
        <w:rPr>
          <w:rFonts w:ascii="Segoe UI" w:eastAsia="Segoe UI" w:hAnsi="Segoe UI" w:cs="Segoe UI"/>
          <w:sz w:val="21"/>
          <w:szCs w:val="21"/>
        </w:rPr>
        <w:t xml:space="preserve"> accessibility report</w:t>
      </w:r>
      <w:ins w:id="74" w:author="Scarrow, Susan" w:date="2026-05-11T10:27:00Z" w16du:dateUtc="2026-05-11T15:27:00Z">
        <w:r w:rsidR="0034647B">
          <w:rPr>
            <w:rFonts w:ascii="Segoe UI" w:eastAsia="Segoe UI" w:hAnsi="Segoe UI" w:cs="Segoe UI"/>
            <w:sz w:val="21"/>
            <w:szCs w:val="21"/>
          </w:rPr>
          <w:t xml:space="preserve"> in Adobe Acrobat</w:t>
        </w:r>
      </w:ins>
    </w:p>
    <w:p w14:paraId="5A5F440E" w14:textId="0F362ADD" w:rsidR="492451AE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Prepare final PDFs for CLASS review</w:t>
      </w:r>
    </w:p>
    <w:p w14:paraId="5524ECBA" w14:textId="25F90391" w:rsidR="492451AE" w:rsidRDefault="492451AE" w:rsidP="0BDFFA18">
      <w:pPr>
        <w:spacing w:before="210" w:after="210" w:line="300" w:lineRule="auto"/>
      </w:pPr>
      <w:r w:rsidRPr="0BDFFA18">
        <w:rPr>
          <w:rFonts w:ascii="Segoe UI" w:eastAsia="Segoe UI" w:hAnsi="Segoe UI" w:cs="Segoe UI"/>
          <w:sz w:val="21"/>
          <w:szCs w:val="21"/>
        </w:rPr>
        <w:t>📌 Most end</w:t>
      </w:r>
      <w:r>
        <w:noBreakHyphen/>
      </w:r>
      <w:r w:rsidRPr="0BDFFA18">
        <w:rPr>
          <w:rFonts w:ascii="Segoe UI" w:eastAsia="Segoe UI" w:hAnsi="Segoe UI" w:cs="Segoe UI"/>
          <w:sz w:val="21"/>
          <w:szCs w:val="21"/>
        </w:rPr>
        <w:t>of</w:t>
      </w:r>
      <w:r>
        <w:noBreakHyphen/>
      </w:r>
      <w:r w:rsidRPr="0BDFFA18">
        <w:rPr>
          <w:rFonts w:ascii="Segoe UI" w:eastAsia="Segoe UI" w:hAnsi="Segoe UI" w:cs="Segoe UI"/>
          <w:sz w:val="21"/>
          <w:szCs w:val="21"/>
        </w:rPr>
        <w:t>semester delays occur here, especially when steps are rushed or skipped.</w:t>
      </w:r>
    </w:p>
    <w:p w14:paraId="0DE6A1CE" w14:textId="7BA030B1" w:rsidR="0BDFFA18" w:rsidDel="00613C59" w:rsidRDefault="0BDFFA18" w:rsidP="0BDFFA18">
      <w:pPr>
        <w:spacing w:after="0" w:line="300" w:lineRule="auto"/>
        <w:contextualSpacing/>
        <w:rPr>
          <w:del w:id="75" w:author="Scarrow, Susan" w:date="2026-05-11T10:29:00Z" w16du:dateUtc="2026-05-11T15:29:00Z"/>
        </w:rPr>
      </w:pPr>
    </w:p>
    <w:p w14:paraId="2C4ADD6A" w14:textId="7A3D8D56" w:rsidR="492451AE" w:rsidRDefault="492451AE" w:rsidP="0BDFFA18">
      <w:pPr>
        <w:pStyle w:val="Heading3"/>
        <w:spacing w:before="246" w:after="246" w:line="300" w:lineRule="auto"/>
        <w:contextualSpacing/>
      </w:pPr>
      <w:r w:rsidRPr="0BDFFA18">
        <w:rPr>
          <w:rFonts w:ascii="Segoe UI" w:eastAsia="Segoe UI" w:hAnsi="Segoe UI" w:cs="Segoe UI"/>
          <w:b/>
          <w:bCs/>
          <w:sz w:val="24"/>
          <w:szCs w:val="24"/>
        </w:rPr>
        <w:t xml:space="preserve">4. Submit to CLASS for Review </w:t>
      </w:r>
      <w:del w:id="76" w:author="Scarrow, Susan" w:date="2026-05-11T10:27:00Z" w16du:dateUtc="2026-05-11T15:27:00Z">
        <w:r w:rsidRPr="0BDFFA18" w:rsidDel="00152A25">
          <w:rPr>
            <w:rFonts w:ascii="Segoe UI" w:eastAsia="Segoe UI" w:hAnsi="Segoe UI" w:cs="Segoe UI"/>
            <w:b/>
            <w:bCs/>
            <w:sz w:val="24"/>
            <w:szCs w:val="24"/>
          </w:rPr>
          <w:delText>(Before the Library)</w:delText>
        </w:r>
      </w:del>
    </w:p>
    <w:p w14:paraId="0F99EC5C" w14:textId="09F9529B" w:rsidR="492451AE" w:rsidRDefault="492451AE" w:rsidP="0BDFFA18">
      <w:pPr>
        <w:spacing w:before="210" w:after="210" w:line="300" w:lineRule="auto"/>
        <w:contextualSpacing/>
      </w:pPr>
      <w:r w:rsidRPr="0BDFFA18">
        <w:rPr>
          <w:rFonts w:ascii="Segoe UI" w:eastAsia="Segoe UI" w:hAnsi="Segoe UI" w:cs="Segoe UI"/>
          <w:sz w:val="21"/>
          <w:szCs w:val="21"/>
        </w:rPr>
        <w:t xml:space="preserve">Email the following to </w:t>
      </w:r>
      <w:hyperlink r:id="rId7">
        <w:r w:rsidRPr="0BDFFA18">
          <w:rPr>
            <w:rStyle w:val="Hyperlink"/>
            <w:rFonts w:ascii="Segoe UI" w:eastAsia="Segoe UI" w:hAnsi="Segoe UI" w:cs="Segoe UI"/>
            <w:b/>
            <w:bCs/>
            <w:sz w:val="21"/>
            <w:szCs w:val="21"/>
          </w:rPr>
          <w:t>classgrad@central.uh.edu</w:t>
        </w:r>
      </w:hyperlink>
      <w:r w:rsidRPr="0BDFFA18">
        <w:rPr>
          <w:rFonts w:ascii="Segoe UI" w:eastAsia="Segoe UI" w:hAnsi="Segoe UI" w:cs="Segoe UI"/>
          <w:sz w:val="21"/>
          <w:szCs w:val="21"/>
        </w:rPr>
        <w:t xml:space="preserve"> (CC your committee chair):</w:t>
      </w:r>
    </w:p>
    <w:p w14:paraId="00292912" w14:textId="4ACE691B" w:rsidR="492451AE" w:rsidRDefault="492451AE" w:rsidP="0BDFFA18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Final formatted thesis/dissertation (PDF)</w:t>
      </w:r>
    </w:p>
    <w:p w14:paraId="0E04C059" w14:textId="32B26FDA" w:rsidR="492451AE" w:rsidRDefault="492451AE" w:rsidP="0BDFFA18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Accessibility report (PDF)</w:t>
      </w:r>
    </w:p>
    <w:p w14:paraId="175EE739" w14:textId="79A7A5F0" w:rsidR="492451AE" w:rsidRDefault="492451AE" w:rsidP="0BDFFA18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Fully signed approval form</w:t>
      </w:r>
    </w:p>
    <w:p w14:paraId="48B0A058" w14:textId="56D1BB78" w:rsidR="492451AE" w:rsidDel="00613C59" w:rsidRDefault="492451AE" w:rsidP="0BDFFA18">
      <w:pPr>
        <w:spacing w:before="210" w:after="210" w:line="300" w:lineRule="auto"/>
        <w:rPr>
          <w:del w:id="77" w:author="Scarrow, Susan" w:date="2026-05-11T10:29:00Z" w16du:dateUtc="2026-05-11T15:29:00Z"/>
        </w:rPr>
      </w:pPr>
      <w:r w:rsidRPr="0BDFFA18">
        <w:rPr>
          <w:rFonts w:ascii="Segoe UI" w:eastAsia="Segoe UI" w:hAnsi="Segoe UI" w:cs="Segoe UI"/>
          <w:sz w:val="21"/>
          <w:szCs w:val="21"/>
        </w:rPr>
        <w:t xml:space="preserve">⚠️ </w:t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Do not submit to the UH Library before receiving CLASS approval.</w:t>
      </w:r>
      <w:r>
        <w:br/>
      </w:r>
      <w:del w:id="78" w:author="Scarrow, Susan" w:date="2026-05-11T10:29:00Z" w16du:dateUtc="2026-05-11T15:29:00Z">
        <w:r w:rsidRPr="0BDFFA18" w:rsidDel="00613C59">
          <w:rPr>
            <w:rFonts w:ascii="Segoe UI" w:eastAsia="Segoe UI" w:hAnsi="Segoe UI" w:cs="Segoe UI"/>
            <w:sz w:val="21"/>
            <w:szCs w:val="21"/>
          </w:rPr>
          <w:delText xml:space="preserve"> </w:delText>
        </w:r>
      </w:del>
      <w:del w:id="79" w:author="Scarrow, Susan" w:date="2026-05-11T10:27:00Z" w16du:dateUtc="2026-05-11T15:27:00Z">
        <w:r w:rsidRPr="0BDFFA18" w:rsidDel="00152A25">
          <w:rPr>
            <w:rFonts w:ascii="Segoe UI" w:eastAsia="Segoe UI" w:hAnsi="Segoe UI" w:cs="Segoe UI"/>
            <w:sz w:val="21"/>
            <w:szCs w:val="21"/>
          </w:rPr>
          <w:delText>Submitting early often requires resubmission.</w:delText>
        </w:r>
      </w:del>
    </w:p>
    <w:p w14:paraId="73FE3DD6" w14:textId="299210DA" w:rsidR="0BDFFA18" w:rsidRDefault="0BDFFA18" w:rsidP="00613C59">
      <w:pPr>
        <w:spacing w:before="210" w:after="210" w:line="300" w:lineRule="auto"/>
        <w:pPrChange w:id="80" w:author="Scarrow, Susan" w:date="2026-05-11T10:29:00Z" w16du:dateUtc="2026-05-11T15:29:00Z">
          <w:pPr>
            <w:spacing w:after="0" w:line="300" w:lineRule="auto"/>
          </w:pPr>
        </w:pPrChange>
      </w:pPr>
    </w:p>
    <w:p w14:paraId="55DD00C7" w14:textId="6DB16F4A" w:rsidR="492451AE" w:rsidRDefault="492451AE" w:rsidP="00F6548B">
      <w:pPr>
        <w:pStyle w:val="Heading3"/>
        <w:spacing w:before="246" w:after="246" w:line="240" w:lineRule="auto"/>
        <w:contextualSpacing/>
        <w:pPrChange w:id="81" w:author="Scarrow, Susan" w:date="2026-05-11T10:31:00Z" w16du:dateUtc="2026-05-11T15:31:00Z">
          <w:pPr>
            <w:pStyle w:val="Heading3"/>
            <w:spacing w:before="246" w:after="246" w:line="300" w:lineRule="auto"/>
            <w:contextualSpacing/>
          </w:pPr>
        </w:pPrChange>
      </w:pPr>
      <w:r w:rsidRPr="0BDFFA18">
        <w:rPr>
          <w:rFonts w:ascii="Segoe UI" w:eastAsia="Segoe UI" w:hAnsi="Segoe UI" w:cs="Segoe UI"/>
          <w:b/>
          <w:bCs/>
          <w:sz w:val="24"/>
          <w:szCs w:val="24"/>
        </w:rPr>
        <w:t>5. Submit to the UH Library (TDL / Vireo)</w:t>
      </w:r>
    </w:p>
    <w:p w14:paraId="7D9605BF" w14:textId="27F4199F" w:rsidR="492451AE" w:rsidRDefault="492451AE" w:rsidP="00F6548B">
      <w:pPr>
        <w:spacing w:before="210" w:after="210" w:line="240" w:lineRule="auto"/>
        <w:contextualSpacing/>
        <w:pPrChange w:id="82" w:author="Scarrow, Susan" w:date="2026-05-11T10:31:00Z" w16du:dateUtc="2026-05-11T15:31:00Z">
          <w:pPr>
            <w:spacing w:before="210" w:after="210" w:line="300" w:lineRule="auto"/>
            <w:contextualSpacing/>
          </w:pPr>
        </w:pPrChange>
      </w:pPr>
      <w:r w:rsidRPr="0BDFFA18">
        <w:rPr>
          <w:rFonts w:ascii="Segoe UI" w:eastAsia="Segoe UI" w:hAnsi="Segoe UI" w:cs="Segoe UI"/>
          <w:sz w:val="21"/>
          <w:szCs w:val="21"/>
        </w:rPr>
        <w:t>After CLASS approval:</w:t>
      </w:r>
    </w:p>
    <w:p w14:paraId="66747196" w14:textId="7A5588BA" w:rsidR="492451AE" w:rsidRDefault="492451AE" w:rsidP="0BDFFA18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Upload the approved final PDF</w:t>
      </w:r>
      <w:r w:rsidR="669D57D2" w:rsidRPr="0BDFFA18">
        <w:rPr>
          <w:rFonts w:ascii="Segoe UI" w:eastAsia="Segoe UI" w:hAnsi="Segoe UI" w:cs="Segoe UI"/>
          <w:sz w:val="21"/>
          <w:szCs w:val="21"/>
        </w:rPr>
        <w:t xml:space="preserve"> to the library</w:t>
      </w:r>
    </w:p>
    <w:p w14:paraId="14F38EE8" w14:textId="2D3B331A" w:rsidR="492451AE" w:rsidRDefault="492451AE" w:rsidP="0BDFFA18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 xml:space="preserve">Upload the accessibility report </w:t>
      </w:r>
      <w:r w:rsidR="697603E0" w:rsidRPr="0BDFFA18">
        <w:rPr>
          <w:rFonts w:ascii="Segoe UI" w:eastAsia="Segoe UI" w:hAnsi="Segoe UI" w:cs="Segoe UI"/>
          <w:sz w:val="21"/>
          <w:szCs w:val="21"/>
        </w:rPr>
        <w:t>as a PDF</w:t>
      </w:r>
    </w:p>
    <w:p w14:paraId="6D02CD72" w14:textId="7398A26C" w:rsidR="492451AE" w:rsidRDefault="492451AE" w:rsidP="0BDFFA18">
      <w:pPr>
        <w:spacing w:before="210" w:after="210" w:line="300" w:lineRule="auto"/>
        <w:rPr>
          <w:ins w:id="83" w:author="Scarrow, Susan" w:date="2026-05-11T10:31:00Z" w16du:dateUtc="2026-05-11T15:31:00Z"/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 xml:space="preserve">📌 </w:t>
      </w:r>
      <w:commentRangeStart w:id="84"/>
      <w:r w:rsidRPr="0BDFFA18">
        <w:rPr>
          <w:rFonts w:ascii="Segoe UI" w:eastAsia="Segoe UI" w:hAnsi="Segoe UI" w:cs="Segoe UI"/>
          <w:sz w:val="21"/>
          <w:szCs w:val="21"/>
        </w:rPr>
        <w:t>Embargo requests (if applicable) are entered during this step.</w:t>
      </w:r>
      <w:commentRangeEnd w:id="84"/>
      <w:r w:rsidR="00054813">
        <w:rPr>
          <w:rStyle w:val="CommentReference"/>
          <w:rFonts w:ascii="Segoe UI" w:eastAsia="Segoe UI" w:hAnsi="Segoe UI" w:cs="Segoe UI"/>
          <w:sz w:val="21"/>
          <w:szCs w:val="21"/>
        </w:rPr>
        <w:commentReference w:id="84"/>
      </w:r>
    </w:p>
    <w:p w14:paraId="1E847361" w14:textId="1F9E1186" w:rsidR="003776DF" w:rsidDel="009D29D7" w:rsidRDefault="003776DF" w:rsidP="0BDFFA18">
      <w:pPr>
        <w:spacing w:before="210" w:after="210" w:line="300" w:lineRule="auto"/>
        <w:rPr>
          <w:del w:id="85" w:author="Scarrow, Susan" w:date="2026-05-11T11:37:00Z" w16du:dateUtc="2026-05-11T16:37:00Z"/>
        </w:rPr>
      </w:pPr>
    </w:p>
    <w:p w14:paraId="74AF9AB4" w14:textId="48256EFA" w:rsidR="0BDFFA18" w:rsidDel="00A40E96" w:rsidRDefault="0BDFFA18" w:rsidP="0BDFFA18">
      <w:pPr>
        <w:spacing w:after="0" w:line="300" w:lineRule="auto"/>
        <w:rPr>
          <w:del w:id="86" w:author="Scarrow, Susan" w:date="2026-05-11T10:30:00Z" w16du:dateUtc="2026-05-11T15:30:00Z"/>
        </w:rPr>
      </w:pPr>
    </w:p>
    <w:p w14:paraId="2B3EF461" w14:textId="5DEDE157" w:rsidR="492451AE" w:rsidDel="00A40E96" w:rsidRDefault="492451AE" w:rsidP="0BDFFA18">
      <w:pPr>
        <w:pStyle w:val="Heading2"/>
        <w:spacing w:before="261" w:after="261" w:line="300" w:lineRule="auto"/>
        <w:rPr>
          <w:del w:id="87" w:author="Scarrow, Susan" w:date="2026-05-11T10:30:00Z" w16du:dateUtc="2026-05-11T15:30:00Z"/>
        </w:rPr>
      </w:pPr>
      <w:del w:id="88" w:author="Scarrow, Susan" w:date="2026-05-11T10:30:00Z" w16du:dateUtc="2026-05-11T15:30:00Z">
        <w:r w:rsidRPr="0BDFFA18" w:rsidDel="00A40E96">
          <w:rPr>
            <w:rFonts w:ascii="Segoe UI" w:eastAsia="Segoe UI" w:hAnsi="Segoe UI" w:cs="Segoe UI"/>
            <w:b/>
            <w:bCs/>
            <w:sz w:val="31"/>
            <w:szCs w:val="31"/>
          </w:rPr>
          <w:delText>Key Deadlines</w:delText>
        </w:r>
      </w:del>
    </w:p>
    <w:p w14:paraId="173C8089" w14:textId="7201B029" w:rsidR="492451AE" w:rsidDel="00A40E96" w:rsidRDefault="492451AE" w:rsidP="0BDFFA18">
      <w:pPr>
        <w:spacing w:before="210" w:after="210" w:line="300" w:lineRule="auto"/>
        <w:rPr>
          <w:del w:id="89" w:author="Scarrow, Susan" w:date="2026-05-11T10:30:00Z" w16du:dateUtc="2026-05-11T15:30:00Z"/>
        </w:rPr>
      </w:pPr>
      <w:del w:id="90" w:author="Scarrow, Susan" w:date="2026-05-11T10:30:00Z" w16du:dateUtc="2026-05-11T15:30:00Z">
        <w:r w:rsidRPr="0BDFFA18" w:rsidDel="00A40E96">
          <w:rPr>
            <w:rFonts w:ascii="Segoe UI" w:eastAsia="Segoe UI" w:hAnsi="Segoe UI" w:cs="Segoe UI"/>
            <w:sz w:val="21"/>
            <w:szCs w:val="21"/>
          </w:rPr>
          <w:delText xml:space="preserve">This timeline includes </w:delText>
        </w:r>
        <w:r w:rsidRPr="0BDFFA18" w:rsidDel="00A40E96">
          <w:rPr>
            <w:rFonts w:ascii="Segoe UI" w:eastAsia="Segoe UI" w:hAnsi="Segoe UI" w:cs="Segoe UI"/>
            <w:b/>
            <w:bCs/>
            <w:sz w:val="21"/>
            <w:szCs w:val="21"/>
          </w:rPr>
          <w:delText>both Graduate School and CLASS deadlines</w:delText>
        </w:r>
        <w:r w:rsidRPr="0BDFFA18" w:rsidDel="00A40E96">
          <w:rPr>
            <w:rFonts w:ascii="Segoe UI" w:eastAsia="Segoe UI" w:hAnsi="Segoe UI" w:cs="Segoe UI"/>
            <w:sz w:val="21"/>
            <w:szCs w:val="21"/>
          </w:rPr>
          <w:delText>.</w:delText>
        </w:r>
        <w:r w:rsidDel="00A40E96">
          <w:br/>
        </w:r>
        <w:r w:rsidRPr="0BDFFA18" w:rsidDel="00A40E96">
          <w:rPr>
            <w:rFonts w:ascii="Segoe UI" w:eastAsia="Segoe UI" w:hAnsi="Segoe UI" w:cs="Segoe UI"/>
            <w:sz w:val="21"/>
            <w:szCs w:val="21"/>
          </w:rPr>
          <w:delText>Meeting CLASS deadlines is essential for final Graduate School approval.</w:delText>
        </w:r>
      </w:del>
    </w:p>
    <w:p w14:paraId="3585A31F" w14:textId="692AADAA" w:rsidR="0BDFFA18" w:rsidDel="00A40E96" w:rsidRDefault="0BDFFA18" w:rsidP="0BDFFA18">
      <w:pPr>
        <w:spacing w:after="0" w:line="300" w:lineRule="auto"/>
        <w:rPr>
          <w:del w:id="91" w:author="Scarrow, Susan" w:date="2026-05-11T10:30:00Z" w16du:dateUtc="2026-05-11T15:30:00Z"/>
        </w:rPr>
      </w:pPr>
    </w:p>
    <w:p w14:paraId="2DF5827C" w14:textId="461EB948" w:rsidR="492451AE" w:rsidRDefault="492451AE" w:rsidP="0BDFFA18">
      <w:pPr>
        <w:pStyle w:val="Heading2"/>
        <w:spacing w:before="261" w:after="261" w:line="300" w:lineRule="auto"/>
      </w:pPr>
      <w:r w:rsidRPr="0BDFFA18">
        <w:rPr>
          <w:rFonts w:ascii="Segoe UI" w:eastAsia="Segoe UI" w:hAnsi="Segoe UI" w:cs="Segoe UI"/>
          <w:b/>
          <w:bCs/>
          <w:sz w:val="31"/>
          <w:szCs w:val="31"/>
        </w:rPr>
        <w:t>Common Bottlenecks (and How to Avoid Them)</w:t>
      </w:r>
    </w:p>
    <w:p w14:paraId="06C85B82" w14:textId="5A3C1E94" w:rsidR="492451AE" w:rsidRDefault="492451AE" w:rsidP="0BDFFA18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Waiting too late to install or learn Adobe Acrobat Pro</w:t>
      </w:r>
    </w:p>
    <w:p w14:paraId="7550AB6A" w14:textId="257BD35A" w:rsidR="492451AE" w:rsidRDefault="492451AE" w:rsidP="0BDFFA18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Formatting before understanding CLASS requirements</w:t>
      </w:r>
    </w:p>
    <w:p w14:paraId="4F0D5DC5" w14:textId="3C3C09C7" w:rsidR="492451AE" w:rsidRDefault="492451AE" w:rsidP="0BDFFA18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Submitting to the library before CLASS approval</w:t>
      </w:r>
    </w:p>
    <w:p w14:paraId="1532E0B9" w14:textId="77CE97DE" w:rsidR="492451AE" w:rsidRDefault="492451AE" w:rsidP="0BDFFA18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 xml:space="preserve">Underestimating accessibility work </w:t>
      </w:r>
      <w:r w:rsidR="6E142E23" w:rsidRPr="0BDFFA18">
        <w:rPr>
          <w:rFonts w:ascii="Segoe UI" w:eastAsia="Segoe UI" w:hAnsi="Segoe UI" w:cs="Segoe UI"/>
          <w:b/>
          <w:bCs/>
          <w:sz w:val="21"/>
          <w:szCs w:val="21"/>
        </w:rPr>
        <w:t xml:space="preserve">(especially </w:t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for tables</w:t>
      </w:r>
      <w:r w:rsidR="0FF2DA73" w:rsidRPr="0BDFFA18">
        <w:rPr>
          <w:rFonts w:ascii="Segoe UI" w:eastAsia="Segoe UI" w:hAnsi="Segoe UI" w:cs="Segoe UI"/>
          <w:b/>
          <w:bCs/>
          <w:sz w:val="21"/>
          <w:szCs w:val="21"/>
        </w:rPr>
        <w:t>)</w:t>
      </w:r>
    </w:p>
    <w:p w14:paraId="1E38D891" w14:textId="39ACAD9C" w:rsidR="492451AE" w:rsidDel="003776DF" w:rsidRDefault="492451AE" w:rsidP="0BDFFA18">
      <w:pPr>
        <w:spacing w:before="210" w:after="210" w:line="300" w:lineRule="auto"/>
        <w:rPr>
          <w:del w:id="92" w:author="Scarrow, Susan" w:date="2026-05-11T10:32:00Z" w16du:dateUtc="2026-05-11T15:32:00Z"/>
        </w:rPr>
      </w:pPr>
      <w:r w:rsidRPr="0BDFFA18">
        <w:rPr>
          <w:rFonts w:ascii="Segoe UI" w:eastAsia="Segoe UI" w:hAnsi="Segoe UI" w:cs="Segoe UI"/>
          <w:sz w:val="21"/>
          <w:szCs w:val="21"/>
        </w:rPr>
        <w:t>✅ Students who follow the provided sequence typically clear CLASS review more quickly.</w:t>
      </w:r>
    </w:p>
    <w:p w14:paraId="6010B930" w14:textId="11FD5105" w:rsidR="0BDFFA18" w:rsidRDefault="0BDFFA18" w:rsidP="003776DF">
      <w:pPr>
        <w:spacing w:before="210" w:after="210" w:line="300" w:lineRule="auto"/>
        <w:pPrChange w:id="93" w:author="Scarrow, Susan" w:date="2026-05-11T10:32:00Z" w16du:dateUtc="2026-05-11T15:32:00Z">
          <w:pPr/>
        </w:pPrChange>
      </w:pPr>
    </w:p>
    <w:sectPr w:rsidR="0BDFFA1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4" w:author="Scarrow, Susan" w:date="2026-05-11T10:28:00Z" w:initials="SS">
    <w:p w14:paraId="43171617" w14:textId="77777777" w:rsidR="00054813" w:rsidRDefault="00054813" w:rsidP="00054813">
      <w:pPr>
        <w:pStyle w:val="CommentText"/>
      </w:pPr>
      <w:r>
        <w:rPr>
          <w:rStyle w:val="CommentReference"/>
        </w:rPr>
        <w:annotationRef/>
      </w:r>
      <w:r>
        <w:t>Is this true, or are ALL documents automatically embargoed for 2 years, so that nothing needs to be done at this stage?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1716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4E2ED4" w16cex:dateUtc="2026-05-11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171617" w16cid:durableId="1F4E2E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1E81" w14:textId="77777777" w:rsidR="0089613D" w:rsidRDefault="0089613D" w:rsidP="00F55549">
      <w:pPr>
        <w:spacing w:after="0" w:line="240" w:lineRule="auto"/>
      </w:pPr>
      <w:r>
        <w:separator/>
      </w:r>
    </w:p>
  </w:endnote>
  <w:endnote w:type="continuationSeparator" w:id="0">
    <w:p w14:paraId="28F921BE" w14:textId="77777777" w:rsidR="0089613D" w:rsidRDefault="0089613D" w:rsidP="00F5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BD44" w14:textId="20A090B3" w:rsidR="00F55549" w:rsidRPr="00421065" w:rsidRDefault="00F55549">
    <w:pPr>
      <w:pStyle w:val="Footer"/>
      <w:rPr>
        <w:ins w:id="94" w:author="Scarrow, Susan" w:date="2026-05-11T10:32:00Z" w16du:dateUtc="2026-05-11T15:32:00Z"/>
        <w:sz w:val="18"/>
        <w:szCs w:val="18"/>
        <w:rPrChange w:id="95" w:author="Scarrow, Susan" w:date="2026-05-11T10:39:00Z" w16du:dateUtc="2026-05-11T15:39:00Z">
          <w:rPr>
            <w:ins w:id="96" w:author="Scarrow, Susan" w:date="2026-05-11T10:32:00Z" w16du:dateUtc="2026-05-11T15:32:00Z"/>
          </w:rPr>
        </w:rPrChange>
      </w:rPr>
    </w:pPr>
    <w:ins w:id="97" w:author="Scarrow, Susan" w:date="2026-05-11T10:32:00Z" w16du:dateUtc="2026-05-11T15:32:00Z">
      <w:r w:rsidRPr="00421065">
        <w:rPr>
          <w:sz w:val="18"/>
          <w:szCs w:val="18"/>
          <w:rPrChange w:id="98" w:author="Scarrow, Susan" w:date="2026-05-11T10:39:00Z" w16du:dateUtc="2026-05-11T15:39:00Z">
            <w:rPr/>
          </w:rPrChange>
        </w:rPr>
        <w:t xml:space="preserve">College of Liberal Arts &amp; Social Sciences: Guide to </w:t>
      </w:r>
      <w:r w:rsidR="008B5E4B" w:rsidRPr="00421065">
        <w:rPr>
          <w:sz w:val="18"/>
          <w:szCs w:val="18"/>
          <w:rPrChange w:id="99" w:author="Scarrow, Susan" w:date="2026-05-11T10:39:00Z" w16du:dateUtc="2026-05-11T15:39:00Z">
            <w:rPr/>
          </w:rPrChange>
        </w:rPr>
        <w:t>Formatting Dissertations &amp; Theses, Pt 1</w:t>
      </w:r>
    </w:ins>
    <w:ins w:id="100" w:author="Scarrow, Susan" w:date="2026-05-11T10:33:00Z" w16du:dateUtc="2026-05-11T15:33:00Z">
      <w:r w:rsidR="008B5E4B" w:rsidRPr="00421065">
        <w:rPr>
          <w:sz w:val="18"/>
          <w:szCs w:val="18"/>
          <w:rPrChange w:id="101" w:author="Scarrow, Susan" w:date="2026-05-11T10:39:00Z" w16du:dateUtc="2026-05-11T15:39:00Z">
            <w:rPr/>
          </w:rPrChange>
        </w:rPr>
        <w:t>, May 2026</w:t>
      </w:r>
    </w:ins>
  </w:p>
  <w:p w14:paraId="59AFB631" w14:textId="77777777" w:rsidR="00F55549" w:rsidRDefault="00F55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9055" w14:textId="77777777" w:rsidR="0089613D" w:rsidRDefault="0089613D" w:rsidP="00F55549">
      <w:pPr>
        <w:spacing w:after="0" w:line="240" w:lineRule="auto"/>
      </w:pPr>
      <w:r>
        <w:separator/>
      </w:r>
    </w:p>
  </w:footnote>
  <w:footnote w:type="continuationSeparator" w:id="0">
    <w:p w14:paraId="6D69F063" w14:textId="77777777" w:rsidR="0089613D" w:rsidRDefault="0089613D" w:rsidP="00F55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A90F"/>
    <w:multiLevelType w:val="hybridMultilevel"/>
    <w:tmpl w:val="3018636C"/>
    <w:lvl w:ilvl="0" w:tplc="7E8E8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A4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E9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E1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29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45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AA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8C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69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A67B"/>
    <w:multiLevelType w:val="hybridMultilevel"/>
    <w:tmpl w:val="EF68EE3C"/>
    <w:lvl w:ilvl="0" w:tplc="FF840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CD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68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6C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EF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60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AC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6F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EE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1A1E"/>
    <w:multiLevelType w:val="hybridMultilevel"/>
    <w:tmpl w:val="4550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81DCC"/>
    <w:multiLevelType w:val="hybridMultilevel"/>
    <w:tmpl w:val="ABDA3B2C"/>
    <w:lvl w:ilvl="0" w:tplc="9A4E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C3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8D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C4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A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4D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63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CC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28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63E9C"/>
    <w:multiLevelType w:val="hybridMultilevel"/>
    <w:tmpl w:val="BCD82028"/>
    <w:lvl w:ilvl="0" w:tplc="F7483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5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E8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41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67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AA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4F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02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AE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CE120"/>
    <w:multiLevelType w:val="hybridMultilevel"/>
    <w:tmpl w:val="7FEAC300"/>
    <w:lvl w:ilvl="0" w:tplc="54325618">
      <w:start w:val="1"/>
      <w:numFmt w:val="decimal"/>
      <w:lvlText w:val="%1."/>
      <w:lvlJc w:val="left"/>
      <w:pPr>
        <w:ind w:left="720" w:hanging="360"/>
      </w:pPr>
    </w:lvl>
    <w:lvl w:ilvl="1" w:tplc="4714496A">
      <w:start w:val="1"/>
      <w:numFmt w:val="lowerLetter"/>
      <w:lvlText w:val="%2."/>
      <w:lvlJc w:val="left"/>
      <w:pPr>
        <w:ind w:left="1440" w:hanging="360"/>
      </w:pPr>
    </w:lvl>
    <w:lvl w:ilvl="2" w:tplc="B8449B64">
      <w:start w:val="1"/>
      <w:numFmt w:val="lowerRoman"/>
      <w:lvlText w:val="%3."/>
      <w:lvlJc w:val="right"/>
      <w:pPr>
        <w:ind w:left="2160" w:hanging="180"/>
      </w:pPr>
    </w:lvl>
    <w:lvl w:ilvl="3" w:tplc="E5D83F0C">
      <w:start w:val="1"/>
      <w:numFmt w:val="decimal"/>
      <w:lvlText w:val="%4."/>
      <w:lvlJc w:val="left"/>
      <w:pPr>
        <w:ind w:left="2880" w:hanging="360"/>
      </w:pPr>
    </w:lvl>
    <w:lvl w:ilvl="4" w:tplc="FB80FC66">
      <w:start w:val="1"/>
      <w:numFmt w:val="lowerLetter"/>
      <w:lvlText w:val="%5."/>
      <w:lvlJc w:val="left"/>
      <w:pPr>
        <w:ind w:left="3600" w:hanging="360"/>
      </w:pPr>
    </w:lvl>
    <w:lvl w:ilvl="5" w:tplc="7C1E2FE4">
      <w:start w:val="1"/>
      <w:numFmt w:val="lowerRoman"/>
      <w:lvlText w:val="%6."/>
      <w:lvlJc w:val="right"/>
      <w:pPr>
        <w:ind w:left="4320" w:hanging="180"/>
      </w:pPr>
    </w:lvl>
    <w:lvl w:ilvl="6" w:tplc="BCFA7ABA">
      <w:start w:val="1"/>
      <w:numFmt w:val="decimal"/>
      <w:lvlText w:val="%7."/>
      <w:lvlJc w:val="left"/>
      <w:pPr>
        <w:ind w:left="5040" w:hanging="360"/>
      </w:pPr>
    </w:lvl>
    <w:lvl w:ilvl="7" w:tplc="A2180000">
      <w:start w:val="1"/>
      <w:numFmt w:val="lowerLetter"/>
      <w:lvlText w:val="%8."/>
      <w:lvlJc w:val="left"/>
      <w:pPr>
        <w:ind w:left="5760" w:hanging="360"/>
      </w:pPr>
    </w:lvl>
    <w:lvl w:ilvl="8" w:tplc="5F0A9D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0032"/>
    <w:multiLevelType w:val="hybridMultilevel"/>
    <w:tmpl w:val="BE0ED7DE"/>
    <w:lvl w:ilvl="0" w:tplc="D6D65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1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68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63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4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81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61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C1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7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17D8F"/>
    <w:multiLevelType w:val="hybridMultilevel"/>
    <w:tmpl w:val="67023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34D3AF"/>
    <w:multiLevelType w:val="hybridMultilevel"/>
    <w:tmpl w:val="6EECF4FC"/>
    <w:lvl w:ilvl="0" w:tplc="E8DE2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49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0E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EA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AB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6D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0C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E8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0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8188">
    <w:abstractNumId w:val="1"/>
  </w:num>
  <w:num w:numId="2" w16cid:durableId="2037148166">
    <w:abstractNumId w:val="0"/>
  </w:num>
  <w:num w:numId="3" w16cid:durableId="392241637">
    <w:abstractNumId w:val="3"/>
  </w:num>
  <w:num w:numId="4" w16cid:durableId="651905681">
    <w:abstractNumId w:val="8"/>
  </w:num>
  <w:num w:numId="5" w16cid:durableId="2063089840">
    <w:abstractNumId w:val="4"/>
  </w:num>
  <w:num w:numId="6" w16cid:durableId="729815249">
    <w:abstractNumId w:val="6"/>
  </w:num>
  <w:num w:numId="7" w16cid:durableId="2098165820">
    <w:abstractNumId w:val="5"/>
  </w:num>
  <w:num w:numId="8" w16cid:durableId="1497568771">
    <w:abstractNumId w:val="2"/>
  </w:num>
  <w:num w:numId="9" w16cid:durableId="185507006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arrow, Susan">
    <w15:presenceInfo w15:providerId="AD" w15:userId="S::sscarrow@CougarNet.UH.EDU::59cbc5c3-a651-4525-a6bd-cbbc32fb5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B519A"/>
    <w:rsid w:val="0003557C"/>
    <w:rsid w:val="00050DFB"/>
    <w:rsid w:val="00054813"/>
    <w:rsid w:val="000612AB"/>
    <w:rsid w:val="000B6EE6"/>
    <w:rsid w:val="00103119"/>
    <w:rsid w:val="00152A25"/>
    <w:rsid w:val="001F364C"/>
    <w:rsid w:val="002035DC"/>
    <w:rsid w:val="002B0C2E"/>
    <w:rsid w:val="00311B3B"/>
    <w:rsid w:val="0034647B"/>
    <w:rsid w:val="003776DF"/>
    <w:rsid w:val="00421065"/>
    <w:rsid w:val="00544889"/>
    <w:rsid w:val="00603708"/>
    <w:rsid w:val="00613C59"/>
    <w:rsid w:val="006A6686"/>
    <w:rsid w:val="00894E23"/>
    <w:rsid w:val="0089613D"/>
    <w:rsid w:val="008B5E4B"/>
    <w:rsid w:val="009D29D7"/>
    <w:rsid w:val="00A40E96"/>
    <w:rsid w:val="00A64506"/>
    <w:rsid w:val="00A96397"/>
    <w:rsid w:val="00B42B47"/>
    <w:rsid w:val="00BC3BAE"/>
    <w:rsid w:val="00C67732"/>
    <w:rsid w:val="00D43F65"/>
    <w:rsid w:val="00D74BED"/>
    <w:rsid w:val="00E44023"/>
    <w:rsid w:val="00E54FEA"/>
    <w:rsid w:val="00E80035"/>
    <w:rsid w:val="00EE4862"/>
    <w:rsid w:val="00F14BF6"/>
    <w:rsid w:val="00F55549"/>
    <w:rsid w:val="00F6548B"/>
    <w:rsid w:val="00F761FF"/>
    <w:rsid w:val="0BDFFA18"/>
    <w:rsid w:val="0FF2DA73"/>
    <w:rsid w:val="10444EC2"/>
    <w:rsid w:val="17CB519A"/>
    <w:rsid w:val="1947AA85"/>
    <w:rsid w:val="317FFA35"/>
    <w:rsid w:val="3AB45BE1"/>
    <w:rsid w:val="45979759"/>
    <w:rsid w:val="492451AE"/>
    <w:rsid w:val="4A1726D5"/>
    <w:rsid w:val="618194E0"/>
    <w:rsid w:val="636F87D3"/>
    <w:rsid w:val="669D57D2"/>
    <w:rsid w:val="697603E0"/>
    <w:rsid w:val="6E142E23"/>
    <w:rsid w:val="712C99B7"/>
    <w:rsid w:val="7A06280E"/>
    <w:rsid w:val="7FD4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519A"/>
  <w15:chartTrackingRefBased/>
  <w15:docId w15:val="{99F56C99-838C-4BF6-A68A-2B45C343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BDFF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BDFF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BDFF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BDFFA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BDFFA18"/>
    <w:rPr>
      <w:color w:val="467886"/>
      <w:u w:val="single"/>
    </w:rPr>
  </w:style>
  <w:style w:type="paragraph" w:styleId="Revision">
    <w:name w:val="Revision"/>
    <w:hidden/>
    <w:uiPriority w:val="99"/>
    <w:semiHidden/>
    <w:rsid w:val="00B42B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4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8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549"/>
  </w:style>
  <w:style w:type="paragraph" w:styleId="Footer">
    <w:name w:val="footer"/>
    <w:basedOn w:val="Normal"/>
    <w:link w:val="FooterChar"/>
    <w:uiPriority w:val="99"/>
    <w:unhideWhenUsed/>
    <w:rsid w:val="00F5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ssgrad@central.uh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Bandmann, Tanya</dc:creator>
  <cp:keywords/>
  <dc:description/>
  <cp:lastModifiedBy>Scarrow, Susan</cp:lastModifiedBy>
  <cp:revision>37</cp:revision>
  <cp:lastPrinted>2026-05-11T15:07:00Z</cp:lastPrinted>
  <dcterms:created xsi:type="dcterms:W3CDTF">2026-05-11T15:21:00Z</dcterms:created>
  <dcterms:modified xsi:type="dcterms:W3CDTF">2026-05-11T16:37:00Z</dcterms:modified>
</cp:coreProperties>
</file>